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98A33">
      <w:pPr>
        <w:keepNext w:val="0"/>
        <w:keepLines w:val="0"/>
        <w:pageBreakBefore w:val="0"/>
        <w:widowControl w:val="0"/>
        <w:kinsoku/>
        <w:wordWrap/>
        <w:overflowPunct/>
        <w:topLinePunct w:val="0"/>
        <w:autoSpaceDE/>
        <w:autoSpaceDN/>
        <w:bidi w:val="0"/>
        <w:snapToGrid w:val="0"/>
        <w:spacing w:line="312" w:lineRule="auto"/>
        <w:jc w:val="left"/>
        <w:textAlignment w:val="auto"/>
        <w:outlineLvl w:val="1"/>
        <w:rPr>
          <w:rFonts w:hint="eastAsia" w:ascii="黑体" w:hAnsi="黑体" w:eastAsia="黑体" w:cs="黑体"/>
          <w:b/>
          <w:bCs/>
          <w:spacing w:val="-4"/>
          <w:sz w:val="36"/>
          <w:szCs w:val="36"/>
          <w:lang w:val="en-US" w:eastAsia="zh-CN"/>
        </w:rPr>
      </w:pPr>
      <w:bookmarkStart w:id="0" w:name="_Toc10738"/>
      <w:r>
        <w:rPr>
          <w:rFonts w:hint="eastAsia" w:ascii="黑体" w:hAnsi="黑体" w:eastAsia="黑体" w:cs="黑体"/>
          <w:b/>
          <w:bCs/>
          <w:spacing w:val="-4"/>
          <w:sz w:val="36"/>
          <w:szCs w:val="36"/>
        </w:rPr>
        <w:t>附件</w:t>
      </w:r>
      <w:bookmarkEnd w:id="0"/>
      <w:r>
        <w:rPr>
          <w:rFonts w:hint="eastAsia" w:ascii="黑体" w:hAnsi="黑体" w:eastAsia="黑体" w:cs="黑体"/>
          <w:b/>
          <w:bCs/>
          <w:spacing w:val="-4"/>
          <w:sz w:val="36"/>
          <w:szCs w:val="36"/>
          <w:lang w:val="en-US" w:eastAsia="zh-CN"/>
        </w:rPr>
        <w:t>10</w:t>
      </w:r>
    </w:p>
    <w:p w14:paraId="572CA511">
      <w:pPr>
        <w:keepNext w:val="0"/>
        <w:keepLines w:val="0"/>
        <w:pageBreakBefore w:val="0"/>
        <w:widowControl w:val="0"/>
        <w:kinsoku/>
        <w:wordWrap/>
        <w:overflowPunct/>
        <w:topLinePunct w:val="0"/>
        <w:autoSpaceDE/>
        <w:autoSpaceDN/>
        <w:bidi w:val="0"/>
        <w:adjustRightInd w:val="0"/>
        <w:snapToGrid w:val="0"/>
        <w:spacing w:line="312" w:lineRule="auto"/>
        <w:ind w:right="0"/>
        <w:jc w:val="center"/>
        <w:textAlignment w:val="auto"/>
        <w:rPr>
          <w:rFonts w:hint="eastAsia" w:ascii="黑体" w:hAnsi="黑体" w:eastAsia="黑体" w:cs="黑体"/>
          <w:b/>
          <w:bCs/>
          <w:snapToGrid w:val="0"/>
          <w:spacing w:val="0"/>
          <w:kern w:val="0"/>
          <w:sz w:val="36"/>
          <w:szCs w:val="36"/>
        </w:rPr>
      </w:pPr>
      <w:r>
        <w:rPr>
          <w:rFonts w:hint="eastAsia" w:ascii="黑体" w:hAnsi="黑体" w:eastAsia="黑体" w:cs="黑体"/>
          <w:b/>
          <w:bCs/>
          <w:spacing w:val="-4"/>
          <w:sz w:val="36"/>
          <w:szCs w:val="36"/>
          <w:lang w:val="en-US" w:eastAsia="zh-CN"/>
        </w:rPr>
        <w:t>2026年度广西优质建筑装饰工程</w:t>
      </w:r>
      <w:r>
        <w:rPr>
          <w:rFonts w:hint="eastAsia" w:ascii="黑体" w:hAnsi="黑体" w:eastAsia="黑体" w:cs="黑体"/>
          <w:b/>
          <w:bCs/>
          <w:spacing w:val="-4"/>
          <w:sz w:val="36"/>
          <w:szCs w:val="36"/>
        </w:rPr>
        <w:t>复查实施细则</w:t>
      </w:r>
    </w:p>
    <w:p w14:paraId="7B0FF5C8">
      <w:pPr>
        <w:keepNext w:val="0"/>
        <w:keepLines w:val="0"/>
        <w:pageBreakBefore w:val="0"/>
        <w:widowControl w:val="0"/>
        <w:kinsoku/>
        <w:wordWrap/>
        <w:overflowPunct/>
        <w:topLinePunct w:val="0"/>
        <w:autoSpaceDE/>
        <w:autoSpaceDN/>
        <w:bidi w:val="0"/>
        <w:snapToGrid w:val="0"/>
        <w:spacing w:line="312" w:lineRule="auto"/>
        <w:jc w:val="center"/>
        <w:textAlignment w:val="auto"/>
        <w:rPr>
          <w:rFonts w:hint="eastAsia" w:ascii="黑体" w:hAnsi="黑体" w:eastAsia="黑体" w:cs="黑体"/>
          <w:b w:val="0"/>
          <w:bCs w:val="0"/>
          <w:spacing w:val="-4"/>
          <w:sz w:val="30"/>
          <w:szCs w:val="30"/>
        </w:rPr>
      </w:pP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建筑幕墙类</w:t>
      </w: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建筑门窗工程]</w:t>
      </w:r>
    </w:p>
    <w:p w14:paraId="51267C66">
      <w:pPr>
        <w:adjustRightInd w:val="0"/>
        <w:snapToGrid w:val="0"/>
        <w:spacing w:line="360" w:lineRule="auto"/>
        <w:jc w:val="center"/>
        <w:rPr>
          <w:rFonts w:hint="eastAsia" w:asciiTheme="majorEastAsia" w:hAnsiTheme="majorEastAsia" w:eastAsiaTheme="majorEastAsia" w:cstheme="majorEastAsia"/>
          <w:b/>
          <w:bCs/>
          <w:sz w:val="28"/>
          <w:szCs w:val="28"/>
        </w:rPr>
      </w:pPr>
    </w:p>
    <w:p w14:paraId="07A076C5">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1" w:name="_Toc30342"/>
      <w:r>
        <w:rPr>
          <w:rFonts w:hint="eastAsia" w:ascii="宋体" w:hAnsi="宋体" w:eastAsia="宋体" w:cs="宋体"/>
          <w:b/>
          <w:bCs w:val="0"/>
          <w:sz w:val="24"/>
          <w:szCs w:val="24"/>
        </w:rPr>
        <w:t>评分标准及要求：</w:t>
      </w:r>
      <w:bookmarkEnd w:id="1"/>
    </w:p>
    <w:p w14:paraId="11D3948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6A9A1D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建筑门窗工程合同</w:t>
      </w:r>
      <w:r>
        <w:rPr>
          <w:rFonts w:hint="eastAsia" w:ascii="宋体" w:hAnsi="宋体" w:eastAsia="宋体" w:cs="宋体"/>
          <w:color w:val="auto"/>
          <w:sz w:val="24"/>
          <w:szCs w:val="24"/>
        </w:rPr>
        <w:t>金额或结算金额不低于</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万元人民币（不含设备购置和安装费用）且面积不低于</w:t>
      </w:r>
      <w:r>
        <w:rPr>
          <w:rFonts w:hint="eastAsia" w:ascii="宋体" w:hAnsi="宋体" w:eastAsia="宋体" w:cs="宋体"/>
          <w:color w:val="auto"/>
          <w:sz w:val="24"/>
          <w:szCs w:val="24"/>
          <w:lang w:val="en-US" w:eastAsia="zh-CN"/>
        </w:rPr>
        <w:t>3000</w:t>
      </w:r>
      <w:r>
        <w:rPr>
          <w:rFonts w:hint="eastAsia" w:ascii="宋体" w:hAnsi="宋体" w:eastAsia="宋体" w:cs="宋体"/>
          <w:color w:val="auto"/>
          <w:sz w:val="24"/>
          <w:szCs w:val="24"/>
        </w:rPr>
        <w:t>㎡，且仅限</w:t>
      </w:r>
      <w:r>
        <w:rPr>
          <w:rFonts w:hint="eastAsia" w:ascii="宋体" w:hAnsi="宋体" w:eastAsia="宋体" w:cs="宋体"/>
          <w:sz w:val="24"/>
          <w:szCs w:val="24"/>
        </w:rPr>
        <w:t>铝合金类门窗可申报。</w:t>
      </w:r>
    </w:p>
    <w:p w14:paraId="4B5048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在资料（必要文件、质量管理资料）、热工计算书、结构计算书、工程实体、新技术、总体印象等几个方面的常见问题、质量通病和涉及安全与使用的问题，结合复查中查出的问题进行评分。项目复查总分为100分，详细分项和评分标准见《工程复查实施细则——建筑幕墙类（建筑门窗工程）》。</w:t>
      </w:r>
    </w:p>
    <w:p w14:paraId="72CDC0F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r>
        <w:rPr>
          <w:rFonts w:hint="eastAsia" w:ascii="宋体" w:hAnsi="宋体" w:eastAsia="宋体" w:cs="宋体"/>
          <w:sz w:val="24"/>
          <w:szCs w:val="24"/>
          <w:lang w:eastAsia="zh-CN"/>
        </w:rPr>
        <w:t>。</w:t>
      </w:r>
    </w:p>
    <w:p w14:paraId="60BE8ED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申报单位需重视对工程安全隐患的排查及相关必要文件的准备，要求企业申报前对涉及安全、结构、热工、防火、隐蔽资料等方面的情况进行自查，使其符合相应的国家强制性规范和标准以及复查的要求。</w:t>
      </w:r>
    </w:p>
    <w:p w14:paraId="28FDC06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2" w:name="_Toc6621"/>
      <w:r>
        <w:rPr>
          <w:rFonts w:hint="eastAsia" w:ascii="宋体" w:hAnsi="宋体" w:eastAsia="宋体" w:cs="宋体"/>
          <w:b/>
          <w:bCs w:val="0"/>
          <w:sz w:val="24"/>
          <w:szCs w:val="24"/>
        </w:rPr>
        <w:t>二、主要执行规范和标准：</w:t>
      </w:r>
      <w:bookmarkEnd w:id="2"/>
    </w:p>
    <w:p w14:paraId="3E51A7B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《房屋建筑制图统一标准》GBT50001-2017</w:t>
      </w:r>
    </w:p>
    <w:p w14:paraId="1736A10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《民用建筑设计统一标准》GB50352-2019</w:t>
      </w:r>
    </w:p>
    <w:p w14:paraId="1077CD4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《建筑设计防火规范》GB50016-2014（2018年修订版）</w:t>
      </w:r>
    </w:p>
    <w:p w14:paraId="35594D0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w:t>
      </w:r>
      <w:r>
        <w:rPr>
          <w:rFonts w:hint="eastAsia" w:ascii="宋体" w:hAnsi="宋体" w:eastAsia="宋体" w:cs="宋体"/>
          <w:sz w:val="24"/>
          <w:szCs w:val="24"/>
        </w:rPr>
        <w:t>《公共建筑节能设计标准》GB50189-2015</w:t>
      </w:r>
    </w:p>
    <w:p w14:paraId="73F0AFB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w:t>
      </w:r>
      <w:r>
        <w:rPr>
          <w:rFonts w:hint="eastAsia" w:ascii="宋体" w:hAnsi="宋体" w:eastAsia="宋体" w:cs="宋体"/>
          <w:sz w:val="24"/>
          <w:szCs w:val="24"/>
        </w:rPr>
        <w:t>《建筑物防雷设计规范》GB50057-2010</w:t>
      </w:r>
    </w:p>
    <w:p w14:paraId="5AB41BC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w:t>
      </w:r>
      <w:r>
        <w:rPr>
          <w:rFonts w:hint="eastAsia" w:ascii="宋体" w:hAnsi="宋体" w:eastAsia="宋体" w:cs="宋体"/>
          <w:sz w:val="24"/>
          <w:szCs w:val="24"/>
        </w:rPr>
        <w:t>《建筑结构可靠性设计统一标准》GB50068-2018</w:t>
      </w:r>
    </w:p>
    <w:p w14:paraId="3AD11ED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7.</w:t>
      </w:r>
      <w:r>
        <w:rPr>
          <w:rFonts w:hint="eastAsia" w:ascii="宋体" w:hAnsi="宋体" w:eastAsia="宋体" w:cs="宋体"/>
          <w:sz w:val="24"/>
          <w:szCs w:val="24"/>
        </w:rPr>
        <w:t>《建筑结构荷载规范》GB50009-2012</w:t>
      </w:r>
    </w:p>
    <w:p w14:paraId="6CA2D6A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8.</w:t>
      </w:r>
      <w:r>
        <w:rPr>
          <w:rFonts w:hint="eastAsia" w:ascii="宋体" w:hAnsi="宋体" w:eastAsia="宋体" w:cs="宋体"/>
          <w:sz w:val="24"/>
          <w:szCs w:val="24"/>
        </w:rPr>
        <w:t>《建筑抗震设计规范》GB50011-2010（2016年修订版）</w:t>
      </w:r>
    </w:p>
    <w:p w14:paraId="1E4857D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9.</w:t>
      </w:r>
      <w:r>
        <w:rPr>
          <w:rFonts w:hint="eastAsia" w:ascii="宋体" w:hAnsi="宋体" w:eastAsia="宋体" w:cs="宋体"/>
          <w:sz w:val="24"/>
          <w:szCs w:val="24"/>
        </w:rPr>
        <w:t>《钢结构设计标准》GB50017-2017</w:t>
      </w:r>
    </w:p>
    <w:p w14:paraId="351379D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10.</w:t>
      </w:r>
      <w:r>
        <w:rPr>
          <w:rFonts w:hint="eastAsia" w:ascii="宋体" w:hAnsi="宋体" w:eastAsia="宋体" w:cs="宋体"/>
          <w:sz w:val="24"/>
          <w:szCs w:val="24"/>
        </w:rPr>
        <w:t>《铝合金结构设计规范》GB50429-2007</w:t>
      </w:r>
    </w:p>
    <w:p w14:paraId="6F77CA06">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11.</w:t>
      </w:r>
      <w:r>
        <w:rPr>
          <w:rFonts w:hint="eastAsia" w:ascii="宋体" w:hAnsi="宋体" w:eastAsia="宋体" w:cs="宋体"/>
          <w:sz w:val="24"/>
          <w:szCs w:val="24"/>
        </w:rPr>
        <w:t>《混凝土结构后锚固技术规程》JGJ145-2013</w:t>
      </w:r>
    </w:p>
    <w:p w14:paraId="46E56B7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12.</w:t>
      </w:r>
      <w:r>
        <w:rPr>
          <w:rFonts w:hint="eastAsia" w:ascii="宋体" w:hAnsi="宋体" w:eastAsia="宋体" w:cs="宋体"/>
          <w:sz w:val="24"/>
          <w:szCs w:val="24"/>
        </w:rPr>
        <w:t>《民用建筑热工设计规范》GB50176-2016</w:t>
      </w:r>
    </w:p>
    <w:p w14:paraId="321ED76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《工程结构可靠性设计统一标准》GB50153-2008</w:t>
      </w:r>
    </w:p>
    <w:p w14:paraId="28465D2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14.</w:t>
      </w:r>
      <w:r>
        <w:rPr>
          <w:rFonts w:hint="eastAsia" w:ascii="宋体" w:hAnsi="宋体" w:eastAsia="宋体" w:cs="宋体"/>
          <w:sz w:val="24"/>
          <w:szCs w:val="24"/>
        </w:rPr>
        <w:t>《建筑钢结构防腐蚀技术规程(附条文说明)》JGJ/T251-2011</w:t>
      </w:r>
    </w:p>
    <w:p w14:paraId="6FA4420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15.</w:t>
      </w:r>
      <w:r>
        <w:rPr>
          <w:rFonts w:hint="eastAsia" w:ascii="宋体" w:hAnsi="宋体" w:eastAsia="宋体" w:cs="宋体"/>
          <w:sz w:val="24"/>
          <w:szCs w:val="24"/>
        </w:rPr>
        <w:t>《钢结构工程施工规范》GB50755-2012</w:t>
      </w:r>
    </w:p>
    <w:p w14:paraId="343693E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16.</w:t>
      </w:r>
      <w:r>
        <w:rPr>
          <w:rFonts w:hint="eastAsia" w:ascii="宋体" w:hAnsi="宋体" w:eastAsia="宋体" w:cs="宋体"/>
          <w:sz w:val="24"/>
          <w:szCs w:val="24"/>
        </w:rPr>
        <w:t>《中国地震烈度表》GB/T17742-2020</w:t>
      </w:r>
    </w:p>
    <w:p w14:paraId="2062B4A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17.</w:t>
      </w:r>
      <w:r>
        <w:rPr>
          <w:rFonts w:hint="eastAsia" w:ascii="宋体" w:hAnsi="宋体" w:eastAsia="宋体" w:cs="宋体"/>
          <w:sz w:val="24"/>
          <w:szCs w:val="24"/>
        </w:rPr>
        <w:t>《中国地震动参数区划图》GB18306-2015</w:t>
      </w:r>
    </w:p>
    <w:p w14:paraId="034FA44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18.</w:t>
      </w:r>
      <w:r>
        <w:rPr>
          <w:rFonts w:hint="eastAsia" w:ascii="宋体" w:hAnsi="宋体" w:eastAsia="宋体" w:cs="宋体"/>
          <w:sz w:val="24"/>
          <w:szCs w:val="24"/>
        </w:rPr>
        <w:t>《建筑门窗术语》GB/T5823-2008</w:t>
      </w:r>
    </w:p>
    <w:p w14:paraId="0FA8B66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19.</w:t>
      </w:r>
      <w:r>
        <w:rPr>
          <w:rFonts w:hint="eastAsia" w:ascii="宋体" w:hAnsi="宋体" w:eastAsia="宋体" w:cs="宋体"/>
          <w:sz w:val="24"/>
          <w:szCs w:val="24"/>
        </w:rPr>
        <w:t>《铝合金门窗》GB/T8478-2020</w:t>
      </w:r>
    </w:p>
    <w:p w14:paraId="3A59D29B">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20.</w:t>
      </w:r>
      <w:r>
        <w:rPr>
          <w:rFonts w:hint="eastAsia" w:ascii="宋体" w:hAnsi="宋体" w:eastAsia="宋体" w:cs="宋体"/>
          <w:sz w:val="24"/>
          <w:szCs w:val="24"/>
        </w:rPr>
        <w:t>《建筑用节能门窗 第1部分：铝木复合门窗》GB/T29734.1-2013</w:t>
      </w:r>
    </w:p>
    <w:p w14:paraId="4CD1998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21.</w:t>
      </w:r>
      <w:r>
        <w:rPr>
          <w:rFonts w:hint="eastAsia" w:ascii="宋体" w:hAnsi="宋体" w:eastAsia="宋体" w:cs="宋体"/>
          <w:sz w:val="24"/>
          <w:szCs w:val="24"/>
        </w:rPr>
        <w:t>《建筑用节能门窗 第2部分：铝塑复合门窗》GB/T29734.2-2013</w:t>
      </w:r>
    </w:p>
    <w:p w14:paraId="4AA5BA3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22.</w:t>
      </w:r>
      <w:r>
        <w:rPr>
          <w:rFonts w:hint="eastAsia" w:ascii="宋体" w:hAnsi="宋体" w:eastAsia="宋体" w:cs="宋体"/>
          <w:sz w:val="24"/>
          <w:szCs w:val="24"/>
        </w:rPr>
        <w:t>《建筑用节能门窗 第3部分：钢塑复合门窗》GB/T29734.2-2020</w:t>
      </w:r>
    </w:p>
    <w:p w14:paraId="4C6F62D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23.</w:t>
      </w:r>
      <w:r>
        <w:rPr>
          <w:rFonts w:hint="eastAsia" w:ascii="宋体" w:hAnsi="宋体" w:eastAsia="宋体" w:cs="宋体"/>
          <w:sz w:val="24"/>
          <w:szCs w:val="24"/>
        </w:rPr>
        <w:t>《建筑节能工程施工质量验收规范》GB50411-2019</w:t>
      </w:r>
    </w:p>
    <w:p w14:paraId="7D20E7B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24.</w:t>
      </w:r>
      <w:r>
        <w:rPr>
          <w:rFonts w:hint="eastAsia" w:ascii="宋体" w:hAnsi="宋体" w:eastAsia="宋体" w:cs="宋体"/>
          <w:sz w:val="24"/>
          <w:szCs w:val="24"/>
        </w:rPr>
        <w:t>《建筑幕墙、门窗通用技术条件》GB/T31433-2015</w:t>
      </w:r>
    </w:p>
    <w:p w14:paraId="2F05739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25.</w:t>
      </w:r>
      <w:r>
        <w:rPr>
          <w:rFonts w:hint="eastAsia" w:ascii="宋体" w:hAnsi="宋体" w:eastAsia="宋体" w:cs="宋体"/>
          <w:sz w:val="24"/>
          <w:szCs w:val="24"/>
        </w:rPr>
        <w:t>《系统门窗通用技术条件》GB/T39529-2020</w:t>
      </w:r>
    </w:p>
    <w:p w14:paraId="1416A71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26.</w:t>
      </w:r>
      <w:r>
        <w:rPr>
          <w:rFonts w:hint="eastAsia" w:ascii="宋体" w:hAnsi="宋体" w:eastAsia="宋体" w:cs="宋体"/>
          <w:sz w:val="24"/>
          <w:szCs w:val="24"/>
        </w:rPr>
        <w:t>《建筑门窗洞口尺寸系列》GB/T5824-2021</w:t>
      </w:r>
    </w:p>
    <w:p w14:paraId="32B01AB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27.</w:t>
      </w:r>
      <w:r>
        <w:rPr>
          <w:rFonts w:hint="eastAsia" w:ascii="宋体" w:hAnsi="宋体" w:eastAsia="宋体" w:cs="宋体"/>
          <w:sz w:val="24"/>
          <w:szCs w:val="24"/>
        </w:rPr>
        <w:t>《建筑门窗五金件 通用要求》GB/T32223-2015</w:t>
      </w:r>
    </w:p>
    <w:p w14:paraId="75242DE7">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28.</w:t>
      </w:r>
      <w:r>
        <w:rPr>
          <w:rFonts w:hint="eastAsia" w:ascii="宋体" w:hAnsi="宋体" w:eastAsia="宋体" w:cs="宋体"/>
          <w:sz w:val="24"/>
          <w:szCs w:val="24"/>
        </w:rPr>
        <w:t>《建筑门窗附框技术要求》GB/T39866-2021</w:t>
      </w:r>
    </w:p>
    <w:p w14:paraId="41F8EB2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29.</w:t>
      </w:r>
      <w:r>
        <w:rPr>
          <w:rFonts w:hint="eastAsia" w:ascii="宋体" w:hAnsi="宋体" w:eastAsia="宋体" w:cs="宋体"/>
          <w:sz w:val="24"/>
          <w:szCs w:val="24"/>
        </w:rPr>
        <w:t>《铝合金门窗工程技术规范》JGJ214-2010</w:t>
      </w:r>
    </w:p>
    <w:p w14:paraId="4BC4950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30.</w:t>
      </w:r>
      <w:r>
        <w:rPr>
          <w:rFonts w:hint="eastAsia" w:ascii="宋体" w:hAnsi="宋体" w:eastAsia="宋体" w:cs="宋体"/>
          <w:sz w:val="24"/>
          <w:szCs w:val="24"/>
        </w:rPr>
        <w:t>《防火窗》GB16809-2008</w:t>
      </w:r>
    </w:p>
    <w:p w14:paraId="183E5F1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31.</w:t>
      </w:r>
      <w:r>
        <w:rPr>
          <w:rFonts w:hint="eastAsia" w:ascii="宋体" w:hAnsi="宋体" w:eastAsia="宋体" w:cs="宋体"/>
          <w:sz w:val="24"/>
          <w:szCs w:val="24"/>
        </w:rPr>
        <w:t>《建筑工程施工质量验收统一标准》GB50300-2013</w:t>
      </w:r>
    </w:p>
    <w:p w14:paraId="54EA917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32.</w:t>
      </w:r>
      <w:r>
        <w:rPr>
          <w:rFonts w:hint="eastAsia" w:ascii="宋体" w:hAnsi="宋体" w:eastAsia="宋体" w:cs="宋体"/>
          <w:sz w:val="24"/>
          <w:szCs w:val="24"/>
        </w:rPr>
        <w:t>《建筑装饰装修工程质量验收标准》GB50210-2018</w:t>
      </w:r>
      <w:bookmarkStart w:id="3" w:name="_Toc4309"/>
    </w:p>
    <w:p w14:paraId="074F0AB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《建筑门窗工程检测技术规程》JGJ/T205-2010</w:t>
      </w:r>
      <w:bookmarkEnd w:id="3"/>
    </w:p>
    <w:p w14:paraId="4DF8906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34.</w:t>
      </w:r>
      <w:r>
        <w:rPr>
          <w:rFonts w:hint="eastAsia" w:ascii="宋体" w:hAnsi="宋体" w:eastAsia="宋体" w:cs="宋体"/>
          <w:sz w:val="24"/>
          <w:szCs w:val="24"/>
        </w:rPr>
        <w:t>《建筑门窗玻璃幕墙热工计算规程》JGJ/T151-2008</w:t>
      </w:r>
    </w:p>
    <w:p w14:paraId="789347F0">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《建筑外门窗气密、水密、抗风压性能检测方法》GB/T7106-2019</w:t>
      </w:r>
    </w:p>
    <w:p w14:paraId="32BFEE8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36.</w:t>
      </w:r>
      <w:r>
        <w:rPr>
          <w:rFonts w:hint="eastAsia" w:ascii="宋体" w:hAnsi="宋体" w:eastAsia="宋体" w:cs="宋体"/>
          <w:sz w:val="24"/>
          <w:szCs w:val="24"/>
        </w:rPr>
        <w:t>《建筑外门窗保温性能检测方法》GB/T8484-2020</w:t>
      </w:r>
    </w:p>
    <w:p w14:paraId="73BAB9B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37.</w:t>
      </w:r>
      <w:r>
        <w:rPr>
          <w:rFonts w:hint="eastAsia" w:ascii="宋体" w:hAnsi="宋体" w:eastAsia="宋体" w:cs="宋体"/>
          <w:sz w:val="24"/>
          <w:szCs w:val="24"/>
        </w:rPr>
        <w:t>《建筑门窗空气声隔声性能分级及检测方法》GB/T8485-2008</w:t>
      </w:r>
    </w:p>
    <w:p w14:paraId="190E06D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38.</w:t>
      </w:r>
      <w:r>
        <w:rPr>
          <w:rFonts w:hint="eastAsia" w:ascii="宋体" w:hAnsi="宋体" w:eastAsia="宋体" w:cs="宋体"/>
          <w:sz w:val="24"/>
          <w:szCs w:val="24"/>
        </w:rPr>
        <w:t>《建筑外窗采光性能分级及检测方法》GB/T11976-2015</w:t>
      </w:r>
    </w:p>
    <w:p w14:paraId="590DED9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39.</w:t>
      </w:r>
      <w:r>
        <w:rPr>
          <w:rFonts w:hint="eastAsia" w:ascii="宋体" w:hAnsi="宋体" w:eastAsia="宋体" w:cs="宋体"/>
          <w:sz w:val="24"/>
          <w:szCs w:val="24"/>
        </w:rPr>
        <w:t>《门窗反复启闭耐久性试验方法》GB/T29739-2013</w:t>
      </w:r>
    </w:p>
    <w:p w14:paraId="6BED342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40.</w:t>
      </w:r>
      <w:r>
        <w:rPr>
          <w:rFonts w:hint="eastAsia" w:ascii="宋体" w:hAnsi="宋体" w:eastAsia="宋体" w:cs="宋体"/>
          <w:sz w:val="24"/>
          <w:szCs w:val="24"/>
        </w:rPr>
        <w:t>《建筑门窗耐火完整性试验方法》GB/T38252-2019</w:t>
      </w:r>
    </w:p>
    <w:p w14:paraId="1A9F924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41.</w:t>
      </w:r>
      <w:r>
        <w:rPr>
          <w:rFonts w:hint="eastAsia" w:ascii="宋体" w:hAnsi="宋体" w:eastAsia="宋体" w:cs="宋体"/>
          <w:sz w:val="24"/>
          <w:szCs w:val="24"/>
        </w:rPr>
        <w:t>《建筑幕墙门窗用钢化玻璃》JG/T455-2014</w:t>
      </w:r>
    </w:p>
    <w:p w14:paraId="197F774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42.</w:t>
      </w:r>
      <w:r>
        <w:rPr>
          <w:rFonts w:hint="eastAsia" w:ascii="宋体" w:hAnsi="宋体" w:eastAsia="宋体" w:cs="宋体"/>
          <w:sz w:val="24"/>
          <w:szCs w:val="24"/>
        </w:rPr>
        <w:t>《建筑玻璃应用技术规程》JG/J113-2015</w:t>
      </w:r>
    </w:p>
    <w:p w14:paraId="53F91D3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43.</w:t>
      </w:r>
      <w:r>
        <w:rPr>
          <w:rFonts w:hint="eastAsia" w:ascii="宋体" w:hAnsi="宋体" w:eastAsia="宋体" w:cs="宋体"/>
          <w:sz w:val="24"/>
          <w:szCs w:val="24"/>
        </w:rPr>
        <w:t>《建筑用安全玻璃 第1部 防火玻璃》GB15763.1-2009</w:t>
      </w:r>
    </w:p>
    <w:p w14:paraId="074919E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44.</w:t>
      </w:r>
      <w:r>
        <w:rPr>
          <w:rFonts w:hint="eastAsia" w:ascii="宋体" w:hAnsi="宋体" w:eastAsia="宋体" w:cs="宋体"/>
          <w:sz w:val="24"/>
          <w:szCs w:val="24"/>
        </w:rPr>
        <w:t>《建筑用安全玻璃 第2部分：钢化玻璃》GB15763.2-2005</w:t>
      </w:r>
    </w:p>
    <w:p w14:paraId="58C6073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45.</w:t>
      </w:r>
      <w:r>
        <w:rPr>
          <w:rFonts w:hint="eastAsia" w:ascii="宋体" w:hAnsi="宋体" w:eastAsia="宋体" w:cs="宋体"/>
          <w:sz w:val="24"/>
          <w:szCs w:val="24"/>
        </w:rPr>
        <w:t>《建筑用安全玻璃 第3部 夹层玻璃》GB15763.3-2009</w:t>
      </w:r>
    </w:p>
    <w:p w14:paraId="7ADCD2C1">
      <w:pPr>
        <w:keepNext w:val="0"/>
        <w:keepLines w:val="0"/>
        <w:pageBreakBefore w:val="0"/>
        <w:widowControl w:val="0"/>
        <w:numPr>
          <w:ilvl w:val="2"/>
          <w:numId w:val="0"/>
        </w:numPr>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4" w:name="_Toc21607"/>
      <w:r>
        <w:rPr>
          <w:rFonts w:hint="eastAsia" w:ascii="宋体" w:hAnsi="宋体" w:eastAsia="宋体" w:cs="宋体"/>
          <w:sz w:val="24"/>
          <w:szCs w:val="24"/>
          <w:lang w:val="en-US" w:eastAsia="zh-CN"/>
        </w:rPr>
        <w:t>46.</w:t>
      </w:r>
      <w:r>
        <w:rPr>
          <w:rFonts w:hint="eastAsia" w:ascii="宋体" w:hAnsi="宋体" w:eastAsia="宋体" w:cs="宋体"/>
          <w:sz w:val="24"/>
          <w:szCs w:val="24"/>
        </w:rPr>
        <w:t>《半钢化玻璃》GB/T17841-2008</w:t>
      </w:r>
      <w:bookmarkEnd w:id="4"/>
    </w:p>
    <w:p w14:paraId="057DF71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47.</w:t>
      </w:r>
      <w:r>
        <w:rPr>
          <w:rFonts w:hint="eastAsia" w:ascii="宋体" w:hAnsi="宋体" w:eastAsia="宋体" w:cs="宋体"/>
          <w:sz w:val="24"/>
          <w:szCs w:val="24"/>
        </w:rPr>
        <w:t>《镀膜玻璃 第1部分 阳光控制镀膜玻璃》GB/T18915.1-2013</w:t>
      </w:r>
    </w:p>
    <w:p w14:paraId="53E6603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48.</w:t>
      </w:r>
      <w:r>
        <w:rPr>
          <w:rFonts w:hint="eastAsia" w:ascii="宋体" w:hAnsi="宋体" w:eastAsia="宋体" w:cs="宋体"/>
          <w:sz w:val="24"/>
          <w:szCs w:val="24"/>
        </w:rPr>
        <w:t>《镀膜玻璃 第2部分 低辐射镀膜玻璃》GB/T18915.2-2013</w:t>
      </w:r>
    </w:p>
    <w:p w14:paraId="57422E7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49.</w:t>
      </w:r>
      <w:r>
        <w:rPr>
          <w:rFonts w:hint="eastAsia" w:ascii="宋体" w:hAnsi="宋体" w:eastAsia="宋体" w:cs="宋体"/>
          <w:sz w:val="24"/>
          <w:szCs w:val="24"/>
        </w:rPr>
        <w:t>《中空玻璃》GB/T11944-2012</w:t>
      </w:r>
    </w:p>
    <w:p w14:paraId="14C15B0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50.</w:t>
      </w:r>
      <w:r>
        <w:rPr>
          <w:rFonts w:hint="eastAsia" w:ascii="宋体" w:hAnsi="宋体" w:eastAsia="宋体" w:cs="宋体"/>
          <w:sz w:val="24"/>
          <w:szCs w:val="24"/>
        </w:rPr>
        <w:t>《中空玻璃用丁基热熔密封胶》JC/T914-2014</w:t>
      </w:r>
    </w:p>
    <w:p w14:paraId="573C97C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《铝合金建筑型材 第1部分：基材》GB/T5237.1-2017</w:t>
      </w:r>
    </w:p>
    <w:p w14:paraId="5688020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52.</w:t>
      </w:r>
      <w:r>
        <w:rPr>
          <w:rFonts w:hint="eastAsia" w:ascii="宋体" w:hAnsi="宋体" w:eastAsia="宋体" w:cs="宋体"/>
          <w:sz w:val="24"/>
          <w:szCs w:val="24"/>
        </w:rPr>
        <w:t>《铝合金建筑型材 第2部分：阳极氧化型材》GB/T5237.2-2017</w:t>
      </w:r>
    </w:p>
    <w:p w14:paraId="2B027A9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53.</w:t>
      </w:r>
      <w:r>
        <w:rPr>
          <w:rFonts w:hint="eastAsia" w:ascii="宋体" w:hAnsi="宋体" w:eastAsia="宋体" w:cs="宋体"/>
          <w:sz w:val="24"/>
          <w:szCs w:val="24"/>
        </w:rPr>
        <w:t>《铝合金建筑型材 第3部分：电泳涂漆型材》GB/T5237.3-2017</w:t>
      </w:r>
    </w:p>
    <w:p w14:paraId="0234F20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54.</w:t>
      </w:r>
      <w:r>
        <w:rPr>
          <w:rFonts w:hint="eastAsia" w:ascii="宋体" w:hAnsi="宋体" w:eastAsia="宋体" w:cs="宋体"/>
          <w:sz w:val="24"/>
          <w:szCs w:val="24"/>
        </w:rPr>
        <w:t>《铝合金建筑型材 第4部分：喷粉型材》GB/T5237.4-2017</w:t>
      </w:r>
    </w:p>
    <w:p w14:paraId="11BF0ED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55.</w:t>
      </w:r>
      <w:r>
        <w:rPr>
          <w:rFonts w:hint="eastAsia" w:ascii="宋体" w:hAnsi="宋体" w:eastAsia="宋体" w:cs="宋体"/>
          <w:sz w:val="24"/>
          <w:szCs w:val="24"/>
        </w:rPr>
        <w:t>《铝合金建筑型材 第5部分：喷漆型材》GB/T5237.5-2017</w:t>
      </w:r>
    </w:p>
    <w:p w14:paraId="6D52177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56.</w:t>
      </w:r>
      <w:r>
        <w:rPr>
          <w:rFonts w:hint="eastAsia" w:ascii="宋体" w:hAnsi="宋体" w:eastAsia="宋体" w:cs="宋体"/>
          <w:sz w:val="24"/>
          <w:szCs w:val="24"/>
        </w:rPr>
        <w:t>《铝合金建筑型材 第6部分：隔热型材》GB/T5237.6-2017</w:t>
      </w:r>
    </w:p>
    <w:p w14:paraId="57F43650">
      <w:pPr>
        <w:keepNext w:val="0"/>
        <w:keepLines w:val="0"/>
        <w:pageBreakBefore w:val="0"/>
        <w:widowControl w:val="0"/>
        <w:numPr>
          <w:ilvl w:val="2"/>
          <w:numId w:val="0"/>
        </w:numPr>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5" w:name="_Toc28143"/>
      <w:r>
        <w:rPr>
          <w:rFonts w:hint="eastAsia" w:ascii="宋体" w:hAnsi="宋体" w:eastAsia="宋体" w:cs="宋体"/>
          <w:color w:val="000000"/>
          <w:sz w:val="24"/>
          <w:szCs w:val="24"/>
          <w:lang w:val="en-US" w:eastAsia="zh-CN" w:bidi="ar-SA"/>
        </w:rPr>
        <w:t>57.</w:t>
      </w:r>
      <w:r>
        <w:rPr>
          <w:rFonts w:hint="eastAsia" w:ascii="宋体" w:hAnsi="宋体" w:eastAsia="宋体" w:cs="宋体"/>
          <w:sz w:val="24"/>
          <w:szCs w:val="24"/>
        </w:rPr>
        <w:t>《建筑用隔热铝合金型材》JG/T175-2011</w:t>
      </w:r>
      <w:bookmarkEnd w:id="5"/>
    </w:p>
    <w:p w14:paraId="45314037">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58.</w:t>
      </w:r>
      <w:r>
        <w:rPr>
          <w:rFonts w:hint="eastAsia" w:ascii="宋体" w:hAnsi="宋体" w:eastAsia="宋体" w:cs="宋体"/>
          <w:sz w:val="24"/>
          <w:szCs w:val="24"/>
        </w:rPr>
        <w:t>《建筑门窗、幕墙用密封胶条》GB/T24498-2009</w:t>
      </w:r>
    </w:p>
    <w:p w14:paraId="40E66AC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59.</w:t>
      </w:r>
      <w:r>
        <w:rPr>
          <w:rFonts w:hint="eastAsia" w:ascii="宋体" w:hAnsi="宋体" w:eastAsia="宋体" w:cs="宋体"/>
          <w:sz w:val="24"/>
          <w:szCs w:val="24"/>
        </w:rPr>
        <w:t>《建筑门窗复合密封胶条》JG/T386-2012</w:t>
      </w:r>
    </w:p>
    <w:p w14:paraId="496DC6A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60.</w:t>
      </w:r>
      <w:r>
        <w:rPr>
          <w:rFonts w:hint="eastAsia" w:ascii="宋体" w:hAnsi="宋体" w:eastAsia="宋体" w:cs="宋体"/>
          <w:sz w:val="24"/>
          <w:szCs w:val="24"/>
        </w:rPr>
        <w:t>《建筑门窗密封毛条》JC/T635-2011</w:t>
      </w:r>
    </w:p>
    <w:p w14:paraId="7776236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61.</w:t>
      </w:r>
      <w:r>
        <w:rPr>
          <w:rFonts w:hint="eastAsia" w:ascii="宋体" w:hAnsi="宋体" w:eastAsia="宋体" w:cs="宋体"/>
          <w:sz w:val="24"/>
          <w:szCs w:val="24"/>
        </w:rPr>
        <w:t>《硅酮和改性硅酮建筑密封胶》GB/T14683-2017</w:t>
      </w:r>
    </w:p>
    <w:p w14:paraId="183F351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62.</w:t>
      </w:r>
      <w:r>
        <w:rPr>
          <w:rFonts w:hint="eastAsia" w:ascii="宋体" w:hAnsi="宋体" w:eastAsia="宋体" w:cs="宋体"/>
          <w:sz w:val="24"/>
          <w:szCs w:val="24"/>
        </w:rPr>
        <w:t>《建筑窗用弹性密封胶》JC/T485-2007</w:t>
      </w:r>
    </w:p>
    <w:p w14:paraId="551413B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63.</w:t>
      </w:r>
      <w:r>
        <w:rPr>
          <w:rFonts w:hint="eastAsia" w:ascii="宋体" w:hAnsi="宋体" w:eastAsia="宋体" w:cs="宋体"/>
          <w:sz w:val="24"/>
          <w:szCs w:val="24"/>
        </w:rPr>
        <w:t>《建筑用阻燃密封胶》GB/T24267-2009</w:t>
      </w:r>
    </w:p>
    <w:p w14:paraId="685C3DA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64.</w:t>
      </w:r>
      <w:r>
        <w:rPr>
          <w:rFonts w:hint="eastAsia" w:ascii="宋体" w:hAnsi="宋体" w:eastAsia="宋体" w:cs="宋体"/>
          <w:sz w:val="24"/>
          <w:szCs w:val="24"/>
        </w:rPr>
        <w:t>《绝热用岩棉、矿渣棉及其制品》GB/T11835-2016</w:t>
      </w:r>
    </w:p>
    <w:p w14:paraId="48844CA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《建筑材料及制品燃烧性能分级》GB8624-2012</w:t>
      </w:r>
    </w:p>
    <w:p w14:paraId="3C9A55C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《建筑用岩棉绝热制品》GB/T19686-2015</w:t>
      </w:r>
    </w:p>
    <w:p w14:paraId="3377D4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注：上文未列的标准、规范以国家、行业、团体现行标准、规范为准。</w:t>
      </w:r>
    </w:p>
    <w:p w14:paraId="3B6251A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center"/>
        <w:textAlignment w:val="auto"/>
        <w:rPr>
          <w:rFonts w:hint="eastAsia" w:ascii="宋体" w:hAnsi="宋体" w:eastAsia="宋体" w:cs="宋体"/>
          <w:sz w:val="24"/>
          <w:szCs w:val="24"/>
        </w:rPr>
        <w:sectPr>
          <w:headerReference r:id="rId3" w:type="default"/>
          <w:footerReference r:id="rId4" w:type="default"/>
          <w:pgSz w:w="11906" w:h="16838"/>
          <w:pgMar w:top="1440" w:right="1247" w:bottom="1440" w:left="1587" w:header="850" w:footer="992" w:gutter="0"/>
          <w:pgNumType w:fmt="numberInDash"/>
          <w:cols w:space="0" w:num="1"/>
          <w:rtlGutter w:val="0"/>
          <w:docGrid w:type="lines" w:linePitch="312" w:charSpace="0"/>
        </w:sectPr>
      </w:pPr>
    </w:p>
    <w:p w14:paraId="4FFB8FF9">
      <w:pPr>
        <w:jc w:val="center"/>
        <w:outlineLvl w:val="1"/>
        <w:rPr>
          <w:b/>
          <w:bCs/>
          <w:sz w:val="10"/>
          <w:szCs w:val="10"/>
        </w:rPr>
      </w:pPr>
      <w:bookmarkStart w:id="6" w:name="_Toc7055"/>
      <w:r>
        <w:rPr>
          <w:rFonts w:hint="eastAsia" w:ascii="黑体" w:hAnsi="黑体" w:eastAsia="黑体"/>
          <w:sz w:val="30"/>
          <w:szCs w:val="30"/>
        </w:rPr>
        <w:t>三、工程复查实施细则</w:t>
      </w:r>
      <w:r>
        <w:rPr>
          <w:rFonts w:hint="eastAsia" w:ascii="宋体" w:hAnsi="宋体"/>
          <w:sz w:val="30"/>
          <w:szCs w:val="30"/>
        </w:rPr>
        <w:t>—</w:t>
      </w:r>
      <w:r>
        <w:rPr>
          <w:rFonts w:hint="eastAsia" w:ascii="宋体" w:hAnsi="宋体"/>
          <w:bCs/>
          <w:sz w:val="30"/>
          <w:szCs w:val="30"/>
        </w:rPr>
        <w:t>—建筑幕墙类（建筑门窗工程）</w:t>
      </w:r>
      <w:bookmarkEnd w:id="6"/>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953"/>
        <w:gridCol w:w="2126"/>
        <w:gridCol w:w="1701"/>
        <w:gridCol w:w="709"/>
        <w:gridCol w:w="1701"/>
      </w:tblGrid>
      <w:tr w14:paraId="517A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F5DC453">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12E4834B">
            <w:pPr>
              <w:snapToGrid w:val="0"/>
              <w:spacing w:line="288" w:lineRule="auto"/>
              <w:jc w:val="center"/>
              <w:rPr>
                <w:b/>
                <w:bCs/>
                <w:sz w:val="24"/>
              </w:rPr>
            </w:pPr>
            <w:r>
              <w:rPr>
                <w:rFonts w:hint="eastAsia"/>
                <w:b/>
                <w:bCs/>
                <w:sz w:val="24"/>
              </w:rPr>
              <w:t>复查项目</w:t>
            </w:r>
          </w:p>
        </w:tc>
        <w:tc>
          <w:tcPr>
            <w:tcW w:w="5953" w:type="dxa"/>
            <w:tcBorders>
              <w:top w:val="single" w:color="auto" w:sz="4" w:space="0"/>
              <w:left w:val="single" w:color="auto" w:sz="4" w:space="0"/>
              <w:bottom w:val="single" w:color="auto" w:sz="4" w:space="0"/>
              <w:right w:val="single" w:color="auto" w:sz="4" w:space="0"/>
            </w:tcBorders>
            <w:vAlign w:val="center"/>
          </w:tcPr>
          <w:p w14:paraId="13A7EE16">
            <w:pPr>
              <w:snapToGrid w:val="0"/>
              <w:spacing w:line="288" w:lineRule="auto"/>
              <w:jc w:val="center"/>
              <w:rPr>
                <w:b/>
                <w:bCs/>
                <w:sz w:val="24"/>
              </w:rPr>
            </w:pPr>
            <w:r>
              <w:rPr>
                <w:rFonts w:hint="eastAsia"/>
                <w:b/>
                <w:bCs/>
                <w:sz w:val="24"/>
              </w:rPr>
              <w:t>复查内容</w:t>
            </w:r>
          </w:p>
        </w:tc>
        <w:tc>
          <w:tcPr>
            <w:tcW w:w="2126" w:type="dxa"/>
            <w:tcBorders>
              <w:top w:val="single" w:color="auto" w:sz="4" w:space="0"/>
              <w:left w:val="single" w:color="auto" w:sz="4" w:space="0"/>
              <w:bottom w:val="single" w:color="auto" w:sz="4" w:space="0"/>
              <w:right w:val="single" w:color="auto" w:sz="4" w:space="0"/>
            </w:tcBorders>
            <w:vAlign w:val="center"/>
          </w:tcPr>
          <w:p w14:paraId="60081BE4">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vAlign w:val="center"/>
          </w:tcPr>
          <w:p w14:paraId="77D09C70">
            <w:pPr>
              <w:snapToGrid w:val="0"/>
              <w:spacing w:line="288" w:lineRule="auto"/>
              <w:jc w:val="center"/>
              <w:rPr>
                <w:b/>
                <w:bCs/>
                <w:sz w:val="24"/>
              </w:rPr>
            </w:pPr>
            <w:r>
              <w:rPr>
                <w:b/>
                <w:bCs/>
                <w:sz w:val="24"/>
              </w:rPr>
              <w:t>备注</w:t>
            </w:r>
          </w:p>
        </w:tc>
        <w:tc>
          <w:tcPr>
            <w:tcW w:w="709" w:type="dxa"/>
            <w:tcBorders>
              <w:top w:val="single" w:color="auto" w:sz="4" w:space="0"/>
              <w:left w:val="single" w:color="auto" w:sz="4" w:space="0"/>
              <w:bottom w:val="single" w:color="auto" w:sz="4" w:space="0"/>
              <w:right w:val="single" w:color="auto" w:sz="4" w:space="0"/>
            </w:tcBorders>
            <w:vAlign w:val="center"/>
          </w:tcPr>
          <w:p w14:paraId="43DE6F2D">
            <w:pPr>
              <w:snapToGrid w:val="0"/>
              <w:spacing w:line="288" w:lineRule="auto"/>
              <w:jc w:val="center"/>
              <w:rPr>
                <w:b/>
                <w:bCs/>
                <w:sz w:val="24"/>
              </w:rPr>
            </w:pPr>
            <w:r>
              <w:rPr>
                <w:rFonts w:hint="eastAsia"/>
                <w:b/>
                <w:bCs/>
                <w:sz w:val="24"/>
              </w:rPr>
              <w:t>分值</w:t>
            </w:r>
          </w:p>
        </w:tc>
        <w:tc>
          <w:tcPr>
            <w:tcW w:w="1701" w:type="dxa"/>
            <w:tcBorders>
              <w:top w:val="single" w:color="auto" w:sz="4" w:space="0"/>
              <w:left w:val="single" w:color="auto" w:sz="4" w:space="0"/>
              <w:bottom w:val="single" w:color="auto" w:sz="4" w:space="0"/>
              <w:right w:val="single" w:color="auto" w:sz="4" w:space="0"/>
            </w:tcBorders>
            <w:vAlign w:val="center"/>
          </w:tcPr>
          <w:p w14:paraId="2F293F14">
            <w:pPr>
              <w:snapToGrid w:val="0"/>
              <w:spacing w:line="288" w:lineRule="auto"/>
              <w:jc w:val="center"/>
              <w:rPr>
                <w:b/>
                <w:bCs/>
                <w:sz w:val="24"/>
              </w:rPr>
            </w:pPr>
            <w:r>
              <w:rPr>
                <w:rFonts w:hint="eastAsia"/>
                <w:b/>
                <w:bCs/>
                <w:sz w:val="24"/>
              </w:rPr>
              <w:t>复查方法</w:t>
            </w:r>
          </w:p>
        </w:tc>
      </w:tr>
      <w:tr w14:paraId="10BF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vAlign w:val="center"/>
          </w:tcPr>
          <w:p w14:paraId="4804896A">
            <w:pPr>
              <w:snapToGrid w:val="0"/>
              <w:spacing w:line="288" w:lineRule="auto"/>
              <w:jc w:val="center"/>
              <w:rPr>
                <w:rFonts w:ascii="宋体" w:hAnsi="宋体"/>
                <w:szCs w:val="21"/>
              </w:rPr>
            </w:pPr>
            <w:r>
              <w:rPr>
                <w:rFonts w:hint="eastAsia" w:ascii="宋体" w:hAnsi="宋体"/>
                <w:szCs w:val="21"/>
              </w:rPr>
              <w:t>1</w:t>
            </w:r>
          </w:p>
        </w:tc>
        <w:tc>
          <w:tcPr>
            <w:tcW w:w="1277" w:type="dxa"/>
            <w:tcBorders>
              <w:left w:val="single" w:color="auto" w:sz="4" w:space="0"/>
              <w:right w:val="single" w:color="auto" w:sz="4" w:space="0"/>
            </w:tcBorders>
            <w:vAlign w:val="center"/>
          </w:tcPr>
          <w:p w14:paraId="5D077B86">
            <w:pPr>
              <w:snapToGrid w:val="0"/>
              <w:spacing w:line="240" w:lineRule="exact"/>
              <w:jc w:val="center"/>
              <w:rPr>
                <w:rFonts w:hint="eastAsia" w:ascii="宋体" w:hAnsi="宋体" w:eastAsia="宋体"/>
                <w:szCs w:val="21"/>
                <w:lang w:val="en-US" w:eastAsia="zh-CN"/>
              </w:rPr>
            </w:pPr>
            <w:r>
              <w:rPr>
                <w:rFonts w:hint="eastAsia" w:ascii="宋体" w:hAnsi="宋体"/>
                <w:szCs w:val="21"/>
                <w:lang w:val="en-US" w:eastAsia="zh-CN"/>
              </w:rPr>
              <w:t>资料</w:t>
            </w:r>
          </w:p>
        </w:tc>
        <w:tc>
          <w:tcPr>
            <w:tcW w:w="5953" w:type="dxa"/>
            <w:tcBorders>
              <w:top w:val="single" w:color="auto" w:sz="4" w:space="0"/>
              <w:left w:val="single" w:color="auto" w:sz="4" w:space="0"/>
              <w:bottom w:val="single" w:color="auto" w:sz="4" w:space="0"/>
              <w:right w:val="single" w:color="auto" w:sz="4" w:space="0"/>
            </w:tcBorders>
            <w:vAlign w:val="center"/>
          </w:tcPr>
          <w:p w14:paraId="36459006">
            <w:pPr>
              <w:numPr>
                <w:ilvl w:val="-1"/>
                <w:numId w:val="0"/>
              </w:numPr>
              <w:adjustRightInd w:val="0"/>
              <w:snapToGrid w:val="0"/>
              <w:spacing w:line="360" w:lineRule="auto"/>
              <w:ind w:left="0" w:firstLine="0"/>
              <w:jc w:val="left"/>
              <w:rPr>
                <w:rFonts w:hint="eastAsia" w:ascii="宋体" w:hAnsi="宋体" w:eastAsia="宋体"/>
                <w:b/>
                <w:bCs/>
                <w:szCs w:val="21"/>
                <w:lang w:val="en-US" w:eastAsia="zh-CN"/>
              </w:rPr>
            </w:pPr>
            <w:r>
              <w:rPr>
                <w:rFonts w:hint="eastAsia" w:ascii="宋体" w:hAnsi="宋体"/>
                <w:b/>
                <w:bCs/>
                <w:szCs w:val="21"/>
              </w:rPr>
              <w:t>必要文件</w:t>
            </w:r>
            <w:r>
              <w:rPr>
                <w:rFonts w:hint="eastAsia" w:ascii="宋体" w:hAnsi="宋体"/>
                <w:b/>
                <w:bCs/>
                <w:szCs w:val="21"/>
                <w:lang w:eastAsia="zh-CN"/>
              </w:rPr>
              <w:t>：</w:t>
            </w:r>
          </w:p>
          <w:p w14:paraId="298366A6">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企业营业执照、安全生产许可证（上一年度参评企业提供加盖本公司公章的复印件即可）；</w:t>
            </w:r>
          </w:p>
          <w:p w14:paraId="74FC5654">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2.</w:t>
            </w:r>
            <w:r>
              <w:rPr>
                <w:rFonts w:hint="eastAsia" w:ascii="宋体" w:hAnsi="宋体"/>
                <w:szCs w:val="21"/>
              </w:rPr>
              <w:t>项目经理注册建造师证书</w:t>
            </w:r>
            <w:r>
              <w:rPr>
                <w:rFonts w:hint="eastAsia" w:ascii="宋体" w:hAnsi="宋体"/>
                <w:szCs w:val="21"/>
                <w:lang w:eastAsia="zh-CN"/>
              </w:rPr>
              <w:t>、</w:t>
            </w:r>
            <w:r>
              <w:rPr>
                <w:rFonts w:hint="eastAsia" w:ascii="宋体" w:hAnsi="宋体"/>
                <w:szCs w:val="21"/>
              </w:rPr>
              <w:t>安全</w:t>
            </w:r>
            <w:r>
              <w:rPr>
                <w:rFonts w:hint="eastAsia" w:ascii="宋体" w:hAnsi="宋体"/>
                <w:szCs w:val="21"/>
                <w:lang w:val="en-US" w:eastAsia="zh-CN"/>
              </w:rPr>
              <w:t>生产</w:t>
            </w:r>
            <w:r>
              <w:rPr>
                <w:rFonts w:hint="eastAsia" w:ascii="宋体" w:hAnsi="宋体"/>
                <w:szCs w:val="21"/>
              </w:rPr>
              <w:t>考核</w:t>
            </w:r>
            <w:r>
              <w:rPr>
                <w:rFonts w:hint="eastAsia" w:ascii="宋体" w:hAnsi="宋体"/>
                <w:szCs w:val="21"/>
                <w:lang w:val="en-US" w:eastAsia="zh-CN"/>
              </w:rPr>
              <w:t>合格</w:t>
            </w:r>
            <w:r>
              <w:rPr>
                <w:rFonts w:hint="eastAsia" w:ascii="宋体" w:hAnsi="宋体"/>
                <w:szCs w:val="21"/>
              </w:rPr>
              <w:t>证</w:t>
            </w:r>
            <w:r>
              <w:rPr>
                <w:rFonts w:hint="eastAsia" w:ascii="宋体" w:hAnsi="宋体"/>
                <w:szCs w:val="21"/>
                <w:lang w:val="en-US" w:eastAsia="zh-CN"/>
              </w:rPr>
              <w:t>书</w:t>
            </w:r>
            <w:r>
              <w:rPr>
                <w:rFonts w:hint="eastAsia" w:ascii="宋体" w:hAnsi="宋体"/>
                <w:szCs w:val="21"/>
              </w:rPr>
              <w:t xml:space="preserve">； </w:t>
            </w:r>
          </w:p>
          <w:p w14:paraId="5D9C5289">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3.</w:t>
            </w:r>
            <w:r>
              <w:rPr>
                <w:rFonts w:hint="eastAsia" w:ascii="宋体" w:hAnsi="宋体"/>
                <w:szCs w:val="21"/>
              </w:rPr>
              <w:t>建筑门窗工程施工合同、合同金额或结算金额（工程结算书能体现工程总造价，若尚未结算，须提供甲方出具的证明文件或已结款项审定单（累计）复印件加盖申报单位公章）；</w:t>
            </w:r>
          </w:p>
          <w:p w14:paraId="26893972">
            <w:pPr>
              <w:numPr>
                <w:ilvl w:val="-1"/>
                <w:numId w:val="0"/>
              </w:numPr>
              <w:snapToGrid w:val="0"/>
              <w:spacing w:line="360" w:lineRule="auto"/>
              <w:ind w:left="0" w:firstLine="0"/>
              <w:jc w:val="left"/>
              <w:rPr>
                <w:rFonts w:ascii="宋体" w:hAnsi="宋体"/>
                <w:szCs w:val="21"/>
              </w:rPr>
            </w:pPr>
            <w:r>
              <w:rPr>
                <w:rFonts w:hint="eastAsia" w:ascii="宋体" w:hAnsi="宋体"/>
                <w:szCs w:val="21"/>
                <w:lang w:val="en-US" w:eastAsia="zh-CN"/>
              </w:rPr>
              <w:t>4.</w:t>
            </w:r>
            <w:r>
              <w:rPr>
                <w:rFonts w:hint="eastAsia" w:ascii="宋体" w:hAnsi="宋体"/>
                <w:szCs w:val="21"/>
              </w:rPr>
              <w:t>工程竣工验收资料：工程竣工验收报告、门窗分部分项竣工验收报告，施工、建设、设计、监理等单位签章必须齐全，验收报告中提出整改意见如涉及门窗部分应有复查记录；</w:t>
            </w:r>
          </w:p>
          <w:p w14:paraId="4A10CDC3">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5.</w:t>
            </w:r>
            <w:r>
              <w:rPr>
                <w:rFonts w:hint="eastAsia" w:ascii="宋体" w:hAnsi="宋体"/>
                <w:szCs w:val="21"/>
              </w:rPr>
              <w:t>消防验收意见书：工程名称、验收范围、消防部门公章、日期必须齐全，结论为合格；消防验收意见书中提出的整改意见如涉及门窗部分应有有关部门的复查合格记录；消防竣工验收已经备案而没被抽检到的，需提供备案凭证；</w:t>
            </w:r>
          </w:p>
          <w:p w14:paraId="27F887E6">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施工许可证（可以用总包单位的施工许可证）。</w:t>
            </w:r>
          </w:p>
        </w:tc>
        <w:tc>
          <w:tcPr>
            <w:tcW w:w="2126" w:type="dxa"/>
            <w:tcBorders>
              <w:top w:val="single" w:color="auto" w:sz="4" w:space="0"/>
              <w:left w:val="single" w:color="auto" w:sz="4" w:space="0"/>
              <w:bottom w:val="single" w:color="auto" w:sz="4" w:space="0"/>
              <w:right w:val="single" w:color="auto" w:sz="4" w:space="0"/>
            </w:tcBorders>
            <w:vAlign w:val="center"/>
          </w:tcPr>
          <w:p w14:paraId="1E0D627E">
            <w:pPr>
              <w:spacing w:line="360" w:lineRule="auto"/>
              <w:jc w:val="left"/>
              <w:rPr>
                <w:rFonts w:ascii="宋体" w:hAnsi="宋体"/>
                <w:szCs w:val="21"/>
              </w:rPr>
            </w:pPr>
            <w:r>
              <w:rPr>
                <w:rFonts w:hint="eastAsia" w:ascii="宋体" w:hAnsi="宋体"/>
                <w:szCs w:val="21"/>
              </w:rPr>
              <w:t>必要文件有1项不合格或不符者合要求，不予评审。</w:t>
            </w:r>
          </w:p>
        </w:tc>
        <w:tc>
          <w:tcPr>
            <w:tcW w:w="1701" w:type="dxa"/>
            <w:tcBorders>
              <w:left w:val="single" w:color="auto" w:sz="4" w:space="0"/>
              <w:right w:val="single" w:color="auto" w:sz="4" w:space="0"/>
            </w:tcBorders>
            <w:vAlign w:val="center"/>
          </w:tcPr>
          <w:p w14:paraId="2C9F7590">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9" w:type="dxa"/>
            <w:tcBorders>
              <w:left w:val="single" w:color="auto" w:sz="4" w:space="0"/>
              <w:right w:val="single" w:color="auto" w:sz="4" w:space="0"/>
            </w:tcBorders>
            <w:vAlign w:val="center"/>
          </w:tcPr>
          <w:p w14:paraId="7575702E">
            <w:pPr>
              <w:snapToGrid w:val="0"/>
              <w:spacing w:line="360" w:lineRule="auto"/>
              <w:jc w:val="left"/>
              <w:rPr>
                <w:rFonts w:ascii="宋体" w:hAnsi="宋体"/>
                <w:szCs w:val="21"/>
              </w:rPr>
            </w:pPr>
            <w:r>
              <w:rPr>
                <w:rFonts w:ascii="宋体" w:hAnsi="宋体"/>
                <w:szCs w:val="21"/>
              </w:rPr>
              <w:t>5</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28A21AF5">
            <w:pPr>
              <w:spacing w:line="360" w:lineRule="auto"/>
              <w:jc w:val="left"/>
              <w:rPr>
                <w:rFonts w:ascii="宋体" w:hAnsi="宋体"/>
                <w:szCs w:val="21"/>
              </w:rPr>
            </w:pPr>
            <w:r>
              <w:rPr>
                <w:rFonts w:hint="eastAsia" w:ascii="宋体" w:hAnsi="宋体"/>
                <w:szCs w:val="21"/>
              </w:rPr>
              <w:t>查：相关文件资料原件或电子证件（提供网查链接）；原件已存入城建档案管理机构的可提供由城建档案管理机构出具的加盖城建档案管理机构鲜章并注明“原件存于</w:t>
            </w:r>
            <w:r>
              <w:rPr>
                <w:rFonts w:ascii="宋体" w:hAnsi="宋体"/>
                <w:szCs w:val="21"/>
              </w:rPr>
              <w:t>XXX</w:t>
            </w:r>
            <w:r>
              <w:rPr>
                <w:rFonts w:hint="eastAsia" w:ascii="宋体" w:hAnsi="宋体"/>
                <w:szCs w:val="21"/>
              </w:rPr>
              <w:t>，复印件与原件相同”字样的复印件。</w:t>
            </w:r>
          </w:p>
        </w:tc>
      </w:tr>
      <w:tr w14:paraId="273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vAlign w:val="center"/>
          </w:tcPr>
          <w:p w14:paraId="3E1E0342">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vAlign w:val="center"/>
          </w:tcPr>
          <w:p w14:paraId="32F107FF">
            <w:pPr>
              <w:snapToGrid w:val="0"/>
              <w:spacing w:line="240" w:lineRule="exact"/>
              <w:jc w:val="center"/>
              <w:rPr>
                <w:rFonts w:ascii="宋体" w:hAnsi="宋体"/>
                <w:szCs w:val="21"/>
              </w:rPr>
            </w:pPr>
            <w:r>
              <w:rPr>
                <w:rFonts w:ascii="宋体" w:hAnsi="宋体"/>
                <w:szCs w:val="21"/>
              </w:rPr>
              <w:t>竣工图纸</w:t>
            </w:r>
          </w:p>
        </w:tc>
        <w:tc>
          <w:tcPr>
            <w:tcW w:w="5953" w:type="dxa"/>
            <w:tcBorders>
              <w:top w:val="single" w:color="auto" w:sz="4" w:space="0"/>
              <w:left w:val="single" w:color="auto" w:sz="4" w:space="0"/>
              <w:bottom w:val="single" w:color="auto" w:sz="4" w:space="0"/>
              <w:right w:val="single" w:color="auto" w:sz="4" w:space="0"/>
            </w:tcBorders>
            <w:vAlign w:val="center"/>
          </w:tcPr>
          <w:p w14:paraId="53FF4950">
            <w:pPr>
              <w:spacing w:line="276" w:lineRule="auto"/>
              <w:rPr>
                <w:szCs w:val="21"/>
              </w:rPr>
            </w:pPr>
            <w:r>
              <w:rPr>
                <w:rFonts w:hint="eastAsia"/>
                <w:szCs w:val="21"/>
              </w:rPr>
              <w:t>1</w:t>
            </w:r>
            <w:r>
              <w:rPr>
                <w:rFonts w:hint="eastAsia"/>
                <w:szCs w:val="21"/>
                <w:lang w:val="en-US" w:eastAsia="zh-CN"/>
              </w:rPr>
              <w:t>.</w:t>
            </w:r>
            <w:r>
              <w:rPr>
                <w:rFonts w:hint="eastAsia"/>
                <w:szCs w:val="21"/>
              </w:rPr>
              <w:t>竣工图纸应按标准要求编制，</w:t>
            </w:r>
            <w:r>
              <w:rPr>
                <w:szCs w:val="21"/>
              </w:rPr>
              <w:t>盖有竣工图章、有关人员签字</w:t>
            </w:r>
            <w:r>
              <w:rPr>
                <w:rFonts w:hint="eastAsia"/>
                <w:szCs w:val="21"/>
              </w:rPr>
              <w:t>，审批手续齐全；</w:t>
            </w:r>
          </w:p>
          <w:p w14:paraId="6C76A158">
            <w:pPr>
              <w:spacing w:line="276" w:lineRule="auto"/>
              <w:rPr>
                <w:spacing w:val="-6"/>
                <w:szCs w:val="21"/>
              </w:rPr>
            </w:pPr>
            <w:r>
              <w:rPr>
                <w:rFonts w:hint="eastAsia"/>
                <w:szCs w:val="21"/>
              </w:rPr>
              <w:t>2</w:t>
            </w:r>
            <w:r>
              <w:rPr>
                <w:rFonts w:hint="eastAsia"/>
                <w:szCs w:val="21"/>
                <w:lang w:val="en-US" w:eastAsia="zh-CN"/>
              </w:rPr>
              <w:t>.</w:t>
            </w:r>
            <w:r>
              <w:rPr>
                <w:rFonts w:hint="eastAsia"/>
                <w:szCs w:val="21"/>
              </w:rPr>
              <w:t>竣工图内容应包括：目录、设计说明、平面图、立面图、各类型门窗的大样图、节点图、构件图、型材截面图、预埋件或后置埋件图</w:t>
            </w:r>
            <w:r>
              <w:rPr>
                <w:rFonts w:hint="eastAsia"/>
                <w:spacing w:val="-6"/>
                <w:szCs w:val="21"/>
              </w:rPr>
              <w:t>（如需）等；</w:t>
            </w:r>
          </w:p>
          <w:p w14:paraId="2C18C45E">
            <w:pPr>
              <w:spacing w:line="276" w:lineRule="auto"/>
              <w:rPr>
                <w:szCs w:val="21"/>
              </w:rPr>
            </w:pPr>
            <w:r>
              <w:rPr>
                <w:rFonts w:hint="eastAsia"/>
                <w:szCs w:val="21"/>
              </w:rPr>
              <w:t>3</w:t>
            </w:r>
            <w:r>
              <w:rPr>
                <w:rFonts w:hint="eastAsia"/>
                <w:szCs w:val="21"/>
                <w:lang w:val="en-US" w:eastAsia="zh-CN"/>
              </w:rPr>
              <w:t>.</w:t>
            </w:r>
            <w:r>
              <w:rPr>
                <w:rFonts w:hint="eastAsia"/>
                <w:szCs w:val="21"/>
              </w:rPr>
              <w:t>设计说明应包括如下内容：工程概况、设计参数、设计依据、设计标准、设计范围、物理性能、热工性能、节能设计专项说明、所用材料的规格及技术要求、防排水说明、防雷防火说明、现场淋水试验技术要求、加工制作技术要求等；</w:t>
            </w:r>
          </w:p>
          <w:p w14:paraId="202BAD62">
            <w:pPr>
              <w:spacing w:line="276" w:lineRule="auto"/>
              <w:rPr>
                <w:szCs w:val="21"/>
              </w:rPr>
            </w:pPr>
            <w:r>
              <w:rPr>
                <w:rFonts w:hint="eastAsia"/>
                <w:szCs w:val="21"/>
              </w:rPr>
              <w:t>4</w:t>
            </w:r>
            <w:r>
              <w:rPr>
                <w:rFonts w:hint="eastAsia"/>
                <w:szCs w:val="21"/>
                <w:lang w:val="en-US" w:eastAsia="zh-CN"/>
              </w:rPr>
              <w:t>.</w:t>
            </w:r>
            <w:r>
              <w:rPr>
                <w:rFonts w:hint="eastAsia"/>
                <w:szCs w:val="21"/>
              </w:rPr>
              <w:t>门窗大样图应标明门窗位置、数量、材料配置等；</w:t>
            </w:r>
          </w:p>
          <w:p w14:paraId="0BCB0571">
            <w:pPr>
              <w:spacing w:line="276" w:lineRule="auto"/>
              <w:rPr>
                <w:szCs w:val="21"/>
              </w:rPr>
            </w:pPr>
            <w:r>
              <w:rPr>
                <w:rFonts w:hint="eastAsia"/>
                <w:szCs w:val="21"/>
              </w:rPr>
              <w:t>5</w:t>
            </w:r>
            <w:r>
              <w:rPr>
                <w:rFonts w:hint="eastAsia"/>
                <w:szCs w:val="21"/>
                <w:lang w:val="en-US" w:eastAsia="zh-CN"/>
              </w:rPr>
              <w:t>.</w:t>
            </w:r>
            <w:r>
              <w:rPr>
                <w:rFonts w:hint="eastAsia"/>
                <w:szCs w:val="21"/>
              </w:rPr>
              <w:t>门窗所用材料、节点构造、性能等应符合相关规范和标准的要求，符合原建筑设计的要求。主要包括按规范要求采用安全玻璃，不得采用全隐框窗设计，推拉窗、外开窗应设置防脱落装置，外平开窗宽度不大于650mm，超高超重门应采用防脱落装置，中梃与主体结构应连接可靠，不得使用射钉与砌体墙直接连接固定门窗，玻璃镶嵌安装尺寸应满足设计要求，门窗与主体结构间应密封防水等；</w:t>
            </w:r>
          </w:p>
          <w:p w14:paraId="097E344A">
            <w:pPr>
              <w:spacing w:line="276" w:lineRule="auto"/>
              <w:rPr>
                <w:szCs w:val="21"/>
              </w:rPr>
            </w:pPr>
            <w:r>
              <w:rPr>
                <w:szCs w:val="21"/>
              </w:rPr>
              <w:t>6</w:t>
            </w:r>
            <w:r>
              <w:rPr>
                <w:rFonts w:hint="eastAsia"/>
                <w:szCs w:val="21"/>
                <w:lang w:val="en-US" w:eastAsia="zh-CN"/>
              </w:rPr>
              <w:t>.</w:t>
            </w:r>
            <w:r>
              <w:rPr>
                <w:rFonts w:hint="eastAsia"/>
                <w:szCs w:val="21"/>
              </w:rPr>
              <w:t>节点图应包括各门窗构造节点、中梃及窗框与主体结构连接节点、开启扇节点、五金件配置及布置图、防排水构造节点、防火防雷节点等；</w:t>
            </w:r>
          </w:p>
          <w:p w14:paraId="1C64DB40">
            <w:pPr>
              <w:spacing w:line="276" w:lineRule="auto"/>
              <w:rPr>
                <w:szCs w:val="21"/>
              </w:rPr>
            </w:pPr>
            <w:r>
              <w:rPr>
                <w:szCs w:val="21"/>
              </w:rPr>
              <w:t>7</w:t>
            </w:r>
            <w:r>
              <w:rPr>
                <w:rFonts w:hint="eastAsia"/>
                <w:szCs w:val="21"/>
                <w:lang w:val="en-US" w:eastAsia="zh-CN"/>
              </w:rPr>
              <w:t>.</w:t>
            </w:r>
            <w:r>
              <w:rPr>
                <w:rFonts w:hint="eastAsia"/>
                <w:szCs w:val="21"/>
              </w:rPr>
              <w:t>铝合金外门窗主型材基材壁厚公称尺寸外门不应小于2.2mm，外窗不应小于1.8mm；</w:t>
            </w:r>
          </w:p>
          <w:p w14:paraId="2282567B">
            <w:pPr>
              <w:spacing w:line="276" w:lineRule="auto"/>
              <w:rPr>
                <w:szCs w:val="21"/>
              </w:rPr>
            </w:pPr>
            <w:r>
              <w:rPr>
                <w:szCs w:val="21"/>
              </w:rPr>
              <w:t>8</w:t>
            </w:r>
            <w:r>
              <w:rPr>
                <w:rFonts w:hint="eastAsia"/>
                <w:szCs w:val="21"/>
                <w:lang w:val="en-US" w:eastAsia="zh-CN"/>
              </w:rPr>
              <w:t>.</w:t>
            </w:r>
            <w:r>
              <w:rPr>
                <w:rFonts w:hint="eastAsia"/>
                <w:szCs w:val="21"/>
              </w:rPr>
              <w:t>节能门窗工程应按建筑热工要求进行节能的构造及工艺设计。</w:t>
            </w:r>
          </w:p>
        </w:tc>
        <w:tc>
          <w:tcPr>
            <w:tcW w:w="2126" w:type="dxa"/>
            <w:tcBorders>
              <w:top w:val="single" w:color="auto" w:sz="4" w:space="0"/>
              <w:left w:val="single" w:color="auto" w:sz="4" w:space="0"/>
              <w:bottom w:val="single" w:color="auto" w:sz="4" w:space="0"/>
              <w:right w:val="single" w:color="auto" w:sz="4" w:space="0"/>
            </w:tcBorders>
            <w:vAlign w:val="center"/>
          </w:tcPr>
          <w:p w14:paraId="1EC6E14C">
            <w:pPr>
              <w:snapToGrid w:val="0"/>
              <w:spacing w:line="288" w:lineRule="auto"/>
              <w:rPr>
                <w:szCs w:val="21"/>
              </w:rPr>
            </w:pPr>
            <w:r>
              <w:rPr>
                <w:rFonts w:hint="eastAsia"/>
                <w:szCs w:val="21"/>
              </w:rPr>
              <w:t>1</w:t>
            </w:r>
            <w:r>
              <w:rPr>
                <w:rFonts w:hint="eastAsia"/>
                <w:szCs w:val="21"/>
                <w:lang w:val="en-US" w:eastAsia="zh-CN"/>
              </w:rPr>
              <w:t>.</w:t>
            </w:r>
            <w:r>
              <w:rPr>
                <w:rFonts w:hint="eastAsia"/>
                <w:szCs w:val="21"/>
              </w:rPr>
              <w:t>竣工图没有设计说明扣4分；说明不符合要求的每项扣1分；</w:t>
            </w:r>
          </w:p>
          <w:p w14:paraId="6EADE340">
            <w:pPr>
              <w:snapToGrid w:val="0"/>
              <w:spacing w:line="288" w:lineRule="auto"/>
              <w:rPr>
                <w:szCs w:val="21"/>
              </w:rPr>
            </w:pPr>
            <w:r>
              <w:rPr>
                <w:rFonts w:hint="eastAsia"/>
                <w:szCs w:val="21"/>
              </w:rPr>
              <w:t>2</w:t>
            </w:r>
            <w:r>
              <w:rPr>
                <w:rFonts w:hint="eastAsia"/>
                <w:szCs w:val="21"/>
                <w:lang w:val="en-US" w:eastAsia="zh-CN"/>
              </w:rPr>
              <w:t>.</w:t>
            </w:r>
            <w:r>
              <w:rPr>
                <w:rFonts w:hint="eastAsia"/>
                <w:szCs w:val="21"/>
              </w:rPr>
              <w:t>缺主要门窗大样图的每项扣1-</w:t>
            </w:r>
            <w:r>
              <w:rPr>
                <w:szCs w:val="21"/>
              </w:rPr>
              <w:t>2</w:t>
            </w:r>
            <w:r>
              <w:rPr>
                <w:rFonts w:hint="eastAsia"/>
                <w:szCs w:val="21"/>
              </w:rPr>
              <w:t>分；</w:t>
            </w:r>
          </w:p>
          <w:p w14:paraId="76D120AB">
            <w:pPr>
              <w:snapToGrid w:val="0"/>
              <w:spacing w:line="288" w:lineRule="auto"/>
              <w:rPr>
                <w:szCs w:val="21"/>
              </w:rPr>
            </w:pPr>
            <w:r>
              <w:rPr>
                <w:szCs w:val="21"/>
              </w:rPr>
              <w:t>3</w:t>
            </w:r>
            <w:r>
              <w:rPr>
                <w:rFonts w:hint="eastAsia"/>
                <w:szCs w:val="21"/>
                <w:lang w:val="en-US" w:eastAsia="zh-CN"/>
              </w:rPr>
              <w:t>.</w:t>
            </w:r>
            <w:r>
              <w:rPr>
                <w:rFonts w:hint="eastAsia"/>
                <w:szCs w:val="21"/>
              </w:rPr>
              <w:t>未按标准要求采用安全玻璃，未设置防脱落装置，中梃与主体结构连接不可靠，采用全隐框窗设计，砌体墙使用射钉直接固定门窗，超高超重门未设置防脱落装置的每项扣</w:t>
            </w:r>
            <w:r>
              <w:rPr>
                <w:szCs w:val="21"/>
              </w:rPr>
              <w:t>5</w:t>
            </w:r>
            <w:r>
              <w:rPr>
                <w:rFonts w:hint="eastAsia"/>
                <w:szCs w:val="21"/>
              </w:rPr>
              <w:t>-15分；</w:t>
            </w:r>
          </w:p>
          <w:p w14:paraId="672F088B">
            <w:pPr>
              <w:snapToGrid w:val="0"/>
              <w:spacing w:line="288" w:lineRule="auto"/>
              <w:rPr>
                <w:szCs w:val="21"/>
              </w:rPr>
            </w:pPr>
            <w:r>
              <w:rPr>
                <w:szCs w:val="21"/>
              </w:rPr>
              <w:t>4</w:t>
            </w:r>
            <w:r>
              <w:rPr>
                <w:rFonts w:hint="eastAsia"/>
                <w:szCs w:val="21"/>
                <w:lang w:val="en-US" w:eastAsia="zh-CN"/>
              </w:rPr>
              <w:t>.</w:t>
            </w:r>
            <w:r>
              <w:rPr>
                <w:rFonts w:hint="eastAsia"/>
                <w:szCs w:val="21"/>
              </w:rPr>
              <w:t>玻璃镶嵌安装尺寸、门窗与主体结构间密封防水不满足要求或不合理的每项扣</w:t>
            </w:r>
            <w:r>
              <w:rPr>
                <w:szCs w:val="21"/>
              </w:rPr>
              <w:t>1</w:t>
            </w:r>
            <w:r>
              <w:rPr>
                <w:rFonts w:hint="eastAsia"/>
                <w:szCs w:val="21"/>
              </w:rPr>
              <w:t>-</w:t>
            </w:r>
            <w:r>
              <w:rPr>
                <w:szCs w:val="21"/>
              </w:rPr>
              <w:t>3</w:t>
            </w:r>
            <w:r>
              <w:rPr>
                <w:rFonts w:hint="eastAsia"/>
                <w:szCs w:val="21"/>
              </w:rPr>
              <w:t>分；</w:t>
            </w:r>
          </w:p>
          <w:p w14:paraId="2692FDAE">
            <w:pPr>
              <w:snapToGrid w:val="0"/>
              <w:spacing w:line="288" w:lineRule="auto"/>
              <w:rPr>
                <w:szCs w:val="21"/>
              </w:rPr>
            </w:pPr>
            <w:r>
              <w:rPr>
                <w:rFonts w:hint="eastAsia"/>
                <w:szCs w:val="21"/>
              </w:rPr>
              <w:t>5</w:t>
            </w:r>
            <w:r>
              <w:rPr>
                <w:rFonts w:hint="eastAsia"/>
                <w:szCs w:val="21"/>
                <w:lang w:val="en-US" w:eastAsia="zh-CN"/>
              </w:rPr>
              <w:t>.</w:t>
            </w:r>
            <w:r>
              <w:rPr>
                <w:rFonts w:hint="eastAsia"/>
                <w:szCs w:val="21"/>
              </w:rPr>
              <w:t>其它不符合要求或不合规情况每项扣0.5-2分。</w:t>
            </w:r>
          </w:p>
        </w:tc>
        <w:tc>
          <w:tcPr>
            <w:tcW w:w="1701" w:type="dxa"/>
            <w:tcBorders>
              <w:left w:val="single" w:color="auto" w:sz="4" w:space="0"/>
              <w:right w:val="single" w:color="auto" w:sz="4" w:space="0"/>
            </w:tcBorders>
            <w:vAlign w:val="center"/>
          </w:tcPr>
          <w:p w14:paraId="4ED51DB7">
            <w:pPr>
              <w:snapToGrid w:val="0"/>
              <w:spacing w:line="288" w:lineRule="auto"/>
              <w:rPr>
                <w:szCs w:val="21"/>
              </w:rPr>
            </w:pPr>
            <w:r>
              <w:rPr>
                <w:rFonts w:hint="eastAsia"/>
                <w:szCs w:val="21"/>
                <w:lang w:val="en-US" w:eastAsia="zh-CN"/>
              </w:rPr>
              <w:t>1.</w:t>
            </w:r>
            <w:r>
              <w:rPr>
                <w:rFonts w:hint="eastAsia"/>
                <w:szCs w:val="21"/>
              </w:rPr>
              <w:t>竣工图纸应齐全规范，签字签章齐全有效；</w:t>
            </w:r>
            <w:r>
              <w:rPr>
                <w:szCs w:val="21"/>
              </w:rPr>
              <w:t xml:space="preserve"> </w:t>
            </w:r>
          </w:p>
          <w:p w14:paraId="31212D57">
            <w:pPr>
              <w:snapToGrid w:val="0"/>
              <w:spacing w:line="288" w:lineRule="auto"/>
              <w:rPr>
                <w:szCs w:val="21"/>
              </w:rPr>
            </w:pPr>
            <w:r>
              <w:rPr>
                <w:rFonts w:hint="eastAsia"/>
                <w:szCs w:val="21"/>
                <w:lang w:val="en-US" w:eastAsia="zh-CN"/>
              </w:rPr>
              <w:t>2.</w:t>
            </w:r>
            <w:r>
              <w:rPr>
                <w:rFonts w:hint="eastAsia"/>
                <w:szCs w:val="21"/>
              </w:rPr>
              <w:t>竣工图与工程实体符合性。</w:t>
            </w:r>
          </w:p>
        </w:tc>
        <w:tc>
          <w:tcPr>
            <w:tcW w:w="709" w:type="dxa"/>
            <w:tcBorders>
              <w:left w:val="single" w:color="auto" w:sz="4" w:space="0"/>
              <w:right w:val="single" w:color="auto" w:sz="4" w:space="0"/>
            </w:tcBorders>
            <w:vAlign w:val="center"/>
          </w:tcPr>
          <w:p w14:paraId="0658C566">
            <w:pPr>
              <w:snapToGrid w:val="0"/>
              <w:spacing w:line="288" w:lineRule="auto"/>
              <w:jc w:val="center"/>
              <w:rPr>
                <w:rFonts w:ascii="宋体" w:hAnsi="宋体"/>
                <w:szCs w:val="21"/>
              </w:rPr>
            </w:pPr>
            <w:r>
              <w:rPr>
                <w:rFonts w:hint="eastAsia" w:ascii="宋体" w:hAnsi="宋体"/>
                <w:szCs w:val="21"/>
              </w:rPr>
              <w:t>20分</w:t>
            </w:r>
          </w:p>
        </w:tc>
        <w:tc>
          <w:tcPr>
            <w:tcW w:w="1701" w:type="dxa"/>
            <w:tcBorders>
              <w:top w:val="single" w:color="auto" w:sz="4" w:space="0"/>
              <w:left w:val="single" w:color="auto" w:sz="4" w:space="0"/>
              <w:bottom w:val="single" w:color="auto" w:sz="4" w:space="0"/>
              <w:right w:val="single" w:color="auto" w:sz="4" w:space="0"/>
            </w:tcBorders>
            <w:vAlign w:val="center"/>
          </w:tcPr>
          <w:p w14:paraId="1B7316C7">
            <w:pPr>
              <w:snapToGrid w:val="0"/>
              <w:spacing w:line="288" w:lineRule="auto"/>
              <w:rPr>
                <w:szCs w:val="21"/>
              </w:rPr>
            </w:pPr>
            <w:r>
              <w:rPr>
                <w:rFonts w:hint="eastAsia"/>
                <w:szCs w:val="21"/>
              </w:rPr>
              <w:t>结合工程实体查竣工图纸。</w:t>
            </w:r>
          </w:p>
        </w:tc>
      </w:tr>
      <w:tr w14:paraId="1AE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vAlign w:val="center"/>
          </w:tcPr>
          <w:p w14:paraId="0DAB12DF">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vAlign w:val="center"/>
          </w:tcPr>
          <w:p w14:paraId="7024C5C5">
            <w:pPr>
              <w:snapToGrid w:val="0"/>
              <w:spacing w:line="240" w:lineRule="exact"/>
              <w:jc w:val="center"/>
              <w:rPr>
                <w:rFonts w:ascii="宋体" w:hAnsi="宋体"/>
                <w:szCs w:val="21"/>
              </w:rPr>
            </w:pPr>
            <w:r>
              <w:rPr>
                <w:rFonts w:ascii="宋体" w:hAnsi="宋体"/>
                <w:szCs w:val="21"/>
              </w:rPr>
              <w:t>结构计算书</w:t>
            </w:r>
          </w:p>
        </w:tc>
        <w:tc>
          <w:tcPr>
            <w:tcW w:w="5953" w:type="dxa"/>
            <w:tcBorders>
              <w:top w:val="single" w:color="auto" w:sz="4" w:space="0"/>
              <w:left w:val="single" w:color="auto" w:sz="4" w:space="0"/>
              <w:bottom w:val="single" w:color="auto" w:sz="4" w:space="0"/>
              <w:right w:val="single" w:color="auto" w:sz="4" w:space="0"/>
            </w:tcBorders>
            <w:vAlign w:val="center"/>
          </w:tcPr>
          <w:p w14:paraId="3EDDDE08">
            <w:pPr>
              <w:spacing w:line="276" w:lineRule="auto"/>
              <w:rPr>
                <w:szCs w:val="21"/>
              </w:rPr>
            </w:pPr>
            <w:r>
              <w:rPr>
                <w:rFonts w:hint="eastAsia"/>
                <w:szCs w:val="21"/>
              </w:rPr>
              <w:t>1</w:t>
            </w:r>
            <w:r>
              <w:rPr>
                <w:rFonts w:hint="eastAsia"/>
                <w:szCs w:val="21"/>
                <w:lang w:val="en-US" w:eastAsia="zh-CN"/>
              </w:rPr>
              <w:t>.</w:t>
            </w:r>
            <w:r>
              <w:rPr>
                <w:rFonts w:hint="eastAsia"/>
                <w:szCs w:val="21"/>
              </w:rPr>
              <w:t>结构计算书</w:t>
            </w:r>
            <w:r>
              <w:rPr>
                <w:szCs w:val="21"/>
              </w:rPr>
              <w:t>盖有竣工图章、有关人员签字</w:t>
            </w:r>
            <w:r>
              <w:rPr>
                <w:rFonts w:hint="eastAsia"/>
                <w:szCs w:val="21"/>
              </w:rPr>
              <w:t>，审批手续齐全；</w:t>
            </w:r>
          </w:p>
          <w:p w14:paraId="64967984">
            <w:pPr>
              <w:snapToGrid w:val="0"/>
              <w:spacing w:line="288" w:lineRule="auto"/>
              <w:rPr>
                <w:szCs w:val="21"/>
              </w:rPr>
            </w:pPr>
            <w:r>
              <w:rPr>
                <w:rFonts w:hint="eastAsia"/>
                <w:szCs w:val="21"/>
              </w:rPr>
              <w:t>2</w:t>
            </w:r>
            <w:r>
              <w:rPr>
                <w:rFonts w:hint="eastAsia"/>
                <w:szCs w:val="21"/>
                <w:lang w:val="en-US" w:eastAsia="zh-CN"/>
              </w:rPr>
              <w:t>.</w:t>
            </w:r>
            <w:r>
              <w:rPr>
                <w:rFonts w:hint="eastAsia"/>
                <w:szCs w:val="21"/>
              </w:rPr>
              <w:t>工程主要门窗类型应提供结构计算书；</w:t>
            </w:r>
          </w:p>
          <w:p w14:paraId="0D0A7881">
            <w:pPr>
              <w:snapToGrid w:val="0"/>
              <w:spacing w:line="288" w:lineRule="auto"/>
              <w:rPr>
                <w:szCs w:val="21"/>
              </w:rPr>
            </w:pPr>
            <w:r>
              <w:rPr>
                <w:rFonts w:hint="eastAsia"/>
                <w:szCs w:val="21"/>
              </w:rPr>
              <w:t>3</w:t>
            </w:r>
            <w:r>
              <w:rPr>
                <w:rFonts w:hint="eastAsia"/>
                <w:szCs w:val="21"/>
                <w:lang w:val="en-US" w:eastAsia="zh-CN"/>
              </w:rPr>
              <w:t>.</w:t>
            </w:r>
            <w:r>
              <w:rPr>
                <w:rFonts w:hint="eastAsia"/>
                <w:szCs w:val="21"/>
              </w:rPr>
              <w:t>结构计算内容应齐全完整，包括面板、受力杆件、中竖梃、中横梃及连接部位强度计算（连接件及其间距、附框等）结构计算，开启扇计算（传力构件、五金件等），埋件计算和结构胶计算（如需）等，计算应有明确结论，计算结果满足工程设计要求；</w:t>
            </w:r>
          </w:p>
          <w:p w14:paraId="5548F94E">
            <w:pPr>
              <w:snapToGrid w:val="0"/>
              <w:spacing w:line="288" w:lineRule="auto"/>
              <w:rPr>
                <w:szCs w:val="21"/>
              </w:rPr>
            </w:pPr>
            <w:r>
              <w:rPr>
                <w:rFonts w:hint="eastAsia"/>
                <w:szCs w:val="21"/>
              </w:rPr>
              <w:t>4</w:t>
            </w:r>
            <w:r>
              <w:rPr>
                <w:rFonts w:hint="eastAsia"/>
                <w:szCs w:val="21"/>
                <w:lang w:val="en-US" w:eastAsia="zh-CN"/>
              </w:rPr>
              <w:t>.</w:t>
            </w:r>
            <w:r>
              <w:rPr>
                <w:rFonts w:hint="eastAsia"/>
                <w:szCs w:val="21"/>
              </w:rPr>
              <w:t>正确选择计算单元，对受力最不利的门窗进行计算；</w:t>
            </w:r>
          </w:p>
          <w:p w14:paraId="3990EA59">
            <w:pPr>
              <w:snapToGrid w:val="0"/>
              <w:spacing w:line="288" w:lineRule="auto"/>
              <w:rPr>
                <w:szCs w:val="21"/>
              </w:rPr>
            </w:pPr>
            <w:r>
              <w:rPr>
                <w:rFonts w:hint="eastAsia"/>
                <w:szCs w:val="21"/>
              </w:rPr>
              <w:t>5</w:t>
            </w:r>
            <w:r>
              <w:rPr>
                <w:rFonts w:hint="eastAsia"/>
                <w:szCs w:val="21"/>
                <w:lang w:val="en-US" w:eastAsia="zh-CN"/>
              </w:rPr>
              <w:t>.</w:t>
            </w:r>
            <w:r>
              <w:rPr>
                <w:rFonts w:hint="eastAsia"/>
                <w:szCs w:val="21"/>
              </w:rPr>
              <w:t>正确、合理选择计算参数（各种荷载及作用的参数，荷载组合，材料力学特性数值）；</w:t>
            </w:r>
          </w:p>
          <w:p w14:paraId="0117945B">
            <w:pPr>
              <w:snapToGrid w:val="0"/>
              <w:spacing w:line="288" w:lineRule="auto"/>
              <w:rPr>
                <w:szCs w:val="21"/>
              </w:rPr>
            </w:pPr>
            <w:r>
              <w:rPr>
                <w:rFonts w:hint="eastAsia"/>
                <w:szCs w:val="21"/>
              </w:rPr>
              <w:t>6</w:t>
            </w:r>
            <w:r>
              <w:rPr>
                <w:rFonts w:hint="eastAsia"/>
                <w:szCs w:val="21"/>
                <w:lang w:val="en-US" w:eastAsia="zh-CN"/>
              </w:rPr>
              <w:t>.</w:t>
            </w:r>
            <w:r>
              <w:rPr>
                <w:rFonts w:hint="eastAsia"/>
                <w:szCs w:val="21"/>
              </w:rPr>
              <w:t>受力杆件、面材、连接结构的计算模型应当与图纸及实际施工情况一致，真实、正确反映受力情况；</w:t>
            </w:r>
          </w:p>
          <w:p w14:paraId="397039AF">
            <w:pPr>
              <w:snapToGrid w:val="0"/>
              <w:spacing w:line="288" w:lineRule="auto"/>
              <w:rPr>
                <w:szCs w:val="21"/>
              </w:rPr>
            </w:pPr>
            <w:r>
              <w:rPr>
                <w:rFonts w:hint="eastAsia"/>
                <w:szCs w:val="21"/>
              </w:rPr>
              <w:t>7</w:t>
            </w:r>
            <w:r>
              <w:rPr>
                <w:rFonts w:hint="eastAsia"/>
                <w:szCs w:val="21"/>
                <w:lang w:val="en-US" w:eastAsia="zh-CN"/>
              </w:rPr>
              <w:t>.</w:t>
            </w:r>
            <w:r>
              <w:rPr>
                <w:rFonts w:hint="eastAsia"/>
                <w:szCs w:val="21"/>
              </w:rPr>
              <w:t>有后置埋件的，应对后置锚栓进行受力计算。</w:t>
            </w:r>
          </w:p>
        </w:tc>
        <w:tc>
          <w:tcPr>
            <w:tcW w:w="2126" w:type="dxa"/>
            <w:tcBorders>
              <w:top w:val="single" w:color="auto" w:sz="4" w:space="0"/>
              <w:left w:val="single" w:color="auto" w:sz="4" w:space="0"/>
              <w:bottom w:val="single" w:color="auto" w:sz="4" w:space="0"/>
              <w:right w:val="single" w:color="auto" w:sz="4" w:space="0"/>
            </w:tcBorders>
            <w:vAlign w:val="center"/>
          </w:tcPr>
          <w:p w14:paraId="7C8040F4">
            <w:pPr>
              <w:snapToGrid w:val="0"/>
              <w:spacing w:line="288" w:lineRule="auto"/>
              <w:rPr>
                <w:szCs w:val="21"/>
              </w:rPr>
            </w:pPr>
            <w:r>
              <w:rPr>
                <w:rFonts w:hint="eastAsia"/>
                <w:szCs w:val="21"/>
              </w:rPr>
              <w:t>1</w:t>
            </w:r>
            <w:r>
              <w:rPr>
                <w:rFonts w:hint="eastAsia"/>
                <w:szCs w:val="21"/>
                <w:lang w:val="en-US" w:eastAsia="zh-CN"/>
              </w:rPr>
              <w:t>.</w:t>
            </w:r>
            <w:r>
              <w:rPr>
                <w:rFonts w:hint="eastAsia"/>
                <w:szCs w:val="21"/>
              </w:rPr>
              <w:t>计算出现严重错误、漏项的，每项扣</w:t>
            </w:r>
            <w:r>
              <w:rPr>
                <w:szCs w:val="21"/>
              </w:rPr>
              <w:t>1</w:t>
            </w:r>
            <w:r>
              <w:rPr>
                <w:rFonts w:hint="eastAsia"/>
                <w:szCs w:val="21"/>
              </w:rPr>
              <w:t>-</w:t>
            </w:r>
            <w:r>
              <w:rPr>
                <w:szCs w:val="21"/>
              </w:rPr>
              <w:t>5</w:t>
            </w:r>
            <w:r>
              <w:rPr>
                <w:rFonts w:hint="eastAsia"/>
                <w:szCs w:val="21"/>
              </w:rPr>
              <w:t>分；</w:t>
            </w:r>
          </w:p>
          <w:p w14:paraId="6030C377">
            <w:pPr>
              <w:snapToGrid w:val="0"/>
              <w:spacing w:line="288" w:lineRule="auto"/>
              <w:rPr>
                <w:szCs w:val="21"/>
              </w:rPr>
            </w:pPr>
            <w:r>
              <w:rPr>
                <w:rFonts w:hint="eastAsia"/>
                <w:szCs w:val="21"/>
              </w:rPr>
              <w:t>2</w:t>
            </w:r>
            <w:r>
              <w:rPr>
                <w:rFonts w:hint="eastAsia"/>
                <w:szCs w:val="21"/>
                <w:lang w:val="en-US" w:eastAsia="zh-CN"/>
              </w:rPr>
              <w:t>.</w:t>
            </w:r>
            <w:r>
              <w:rPr>
                <w:rFonts w:hint="eastAsia"/>
                <w:szCs w:val="21"/>
              </w:rPr>
              <w:t>缺中横梃、中竖梃结构计算的，每项扣5分；</w:t>
            </w:r>
          </w:p>
          <w:p w14:paraId="70DEFCB5">
            <w:pPr>
              <w:snapToGrid w:val="0"/>
              <w:spacing w:line="288" w:lineRule="auto"/>
              <w:rPr>
                <w:szCs w:val="21"/>
              </w:rPr>
            </w:pPr>
            <w:r>
              <w:rPr>
                <w:rFonts w:hint="eastAsia"/>
                <w:szCs w:val="21"/>
              </w:rPr>
              <w:t>3</w:t>
            </w:r>
            <w:r>
              <w:rPr>
                <w:rFonts w:hint="eastAsia"/>
                <w:szCs w:val="21"/>
                <w:lang w:val="en-US" w:eastAsia="zh-CN"/>
              </w:rPr>
              <w:t>.</w:t>
            </w:r>
            <w:r>
              <w:rPr>
                <w:rFonts w:hint="eastAsia"/>
                <w:szCs w:val="21"/>
              </w:rPr>
              <w:t>缺开启扇和连接件计算的，每项扣</w:t>
            </w:r>
            <w:r>
              <w:rPr>
                <w:szCs w:val="21"/>
              </w:rPr>
              <w:t>2</w:t>
            </w:r>
            <w:r>
              <w:rPr>
                <w:rFonts w:hint="eastAsia"/>
                <w:szCs w:val="21"/>
              </w:rPr>
              <w:t>分；</w:t>
            </w:r>
          </w:p>
          <w:p w14:paraId="3F0C5A46">
            <w:pPr>
              <w:snapToGrid w:val="0"/>
              <w:spacing w:line="288" w:lineRule="auto"/>
              <w:rPr>
                <w:szCs w:val="21"/>
              </w:rPr>
            </w:pPr>
            <w:r>
              <w:rPr>
                <w:rFonts w:hint="eastAsia"/>
                <w:szCs w:val="21"/>
              </w:rPr>
              <w:t>4</w:t>
            </w:r>
            <w:r>
              <w:rPr>
                <w:rFonts w:hint="eastAsia"/>
                <w:szCs w:val="21"/>
                <w:lang w:val="en-US" w:eastAsia="zh-CN"/>
              </w:rPr>
              <w:t>.</w:t>
            </w:r>
            <w:r>
              <w:rPr>
                <w:rFonts w:hint="eastAsia"/>
                <w:szCs w:val="21"/>
              </w:rPr>
              <w:t>其它不符合要求或不合规情况每项扣0.5-1分。</w:t>
            </w:r>
          </w:p>
        </w:tc>
        <w:tc>
          <w:tcPr>
            <w:tcW w:w="1701" w:type="dxa"/>
            <w:tcBorders>
              <w:left w:val="single" w:color="auto" w:sz="4" w:space="0"/>
              <w:right w:val="single" w:color="auto" w:sz="4" w:space="0"/>
            </w:tcBorders>
            <w:vAlign w:val="center"/>
          </w:tcPr>
          <w:p w14:paraId="3688B080">
            <w:pPr>
              <w:snapToGrid w:val="0"/>
              <w:spacing w:line="288" w:lineRule="auto"/>
              <w:rPr>
                <w:szCs w:val="21"/>
              </w:rPr>
            </w:pPr>
            <w:r>
              <w:rPr>
                <w:rFonts w:hint="eastAsia"/>
                <w:szCs w:val="21"/>
              </w:rPr>
              <w:t>结构计算应与竣工图纸、工程实体相一致。</w:t>
            </w:r>
          </w:p>
        </w:tc>
        <w:tc>
          <w:tcPr>
            <w:tcW w:w="709" w:type="dxa"/>
            <w:tcBorders>
              <w:left w:val="single" w:color="auto" w:sz="4" w:space="0"/>
              <w:right w:val="single" w:color="auto" w:sz="4" w:space="0"/>
            </w:tcBorders>
            <w:vAlign w:val="center"/>
          </w:tcPr>
          <w:p w14:paraId="3BA7EDAC">
            <w:pPr>
              <w:snapToGrid w:val="0"/>
              <w:spacing w:line="288" w:lineRule="auto"/>
              <w:jc w:val="center"/>
              <w:rPr>
                <w:rFonts w:ascii="宋体" w:hAnsi="宋体"/>
                <w:szCs w:val="21"/>
              </w:rPr>
            </w:pPr>
            <w:r>
              <w:rPr>
                <w:rFonts w:ascii="宋体" w:hAnsi="宋体"/>
                <w:szCs w:val="21"/>
              </w:rPr>
              <w:t>10</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6AD71DA0">
            <w:pPr>
              <w:snapToGrid w:val="0"/>
              <w:spacing w:line="288" w:lineRule="auto"/>
              <w:rPr>
                <w:szCs w:val="21"/>
              </w:rPr>
            </w:pPr>
            <w:r>
              <w:rPr>
                <w:rFonts w:hint="eastAsia"/>
                <w:szCs w:val="21"/>
              </w:rPr>
              <w:t>结合竣工图纸及工程实体查结构计算书和技术资料等。</w:t>
            </w:r>
          </w:p>
        </w:tc>
      </w:tr>
      <w:tr w14:paraId="618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vAlign w:val="center"/>
          </w:tcPr>
          <w:p w14:paraId="6FB39F19">
            <w:pPr>
              <w:snapToGrid w:val="0"/>
              <w:spacing w:line="288" w:lineRule="auto"/>
              <w:jc w:val="center"/>
              <w:rPr>
                <w:rFonts w:ascii="宋体" w:hAnsi="宋体"/>
                <w:szCs w:val="21"/>
              </w:rPr>
            </w:pPr>
            <w:r>
              <w:rPr>
                <w:rFonts w:ascii="宋体" w:hAnsi="宋体"/>
                <w:szCs w:val="21"/>
              </w:rPr>
              <w:t>4</w:t>
            </w:r>
          </w:p>
        </w:tc>
        <w:tc>
          <w:tcPr>
            <w:tcW w:w="1277" w:type="dxa"/>
            <w:tcBorders>
              <w:left w:val="single" w:color="auto" w:sz="4" w:space="0"/>
              <w:right w:val="single" w:color="auto" w:sz="4" w:space="0"/>
            </w:tcBorders>
            <w:vAlign w:val="center"/>
          </w:tcPr>
          <w:p w14:paraId="432D2342">
            <w:pPr>
              <w:snapToGrid w:val="0"/>
              <w:spacing w:line="240" w:lineRule="exact"/>
              <w:jc w:val="center"/>
              <w:rPr>
                <w:rFonts w:ascii="宋体" w:hAnsi="宋体"/>
                <w:szCs w:val="21"/>
              </w:rPr>
            </w:pPr>
            <w:r>
              <w:rPr>
                <w:rFonts w:ascii="宋体" w:hAnsi="宋体"/>
                <w:szCs w:val="21"/>
              </w:rPr>
              <w:t>热工计算书</w:t>
            </w:r>
          </w:p>
        </w:tc>
        <w:tc>
          <w:tcPr>
            <w:tcW w:w="5953" w:type="dxa"/>
            <w:tcBorders>
              <w:top w:val="single" w:color="auto" w:sz="4" w:space="0"/>
              <w:left w:val="single" w:color="auto" w:sz="4" w:space="0"/>
              <w:bottom w:val="single" w:color="auto" w:sz="4" w:space="0"/>
              <w:right w:val="single" w:color="auto" w:sz="4" w:space="0"/>
            </w:tcBorders>
            <w:vAlign w:val="center"/>
          </w:tcPr>
          <w:p w14:paraId="4E052F71">
            <w:pPr>
              <w:pStyle w:val="24"/>
              <w:snapToGrid w:val="0"/>
              <w:spacing w:line="288" w:lineRule="auto"/>
              <w:ind w:firstLine="0" w:firstLineChars="0"/>
              <w:rPr>
                <w:rFonts w:ascii="宋体" w:hAnsi="宋体"/>
                <w:szCs w:val="21"/>
              </w:rPr>
            </w:pPr>
            <w:r>
              <w:rPr>
                <w:rFonts w:hint="eastAsia" w:ascii="宋体" w:hAnsi="宋体"/>
                <w:szCs w:val="21"/>
                <w:lang w:val="en-US" w:eastAsia="zh-CN"/>
              </w:rPr>
              <w:t>1.</w:t>
            </w:r>
            <w:r>
              <w:rPr>
                <w:rFonts w:hint="eastAsia" w:ascii="宋体" w:hAnsi="宋体"/>
                <w:szCs w:val="21"/>
              </w:rPr>
              <w:t>热工计算书</w:t>
            </w:r>
            <w:r>
              <w:rPr>
                <w:szCs w:val="21"/>
              </w:rPr>
              <w:t>盖有竣工图章、有关人员签字</w:t>
            </w:r>
            <w:r>
              <w:rPr>
                <w:rFonts w:hint="eastAsia"/>
                <w:szCs w:val="21"/>
              </w:rPr>
              <w:t>，审批手续齐全</w:t>
            </w:r>
            <w:r>
              <w:rPr>
                <w:rFonts w:hint="eastAsia" w:ascii="宋体" w:hAnsi="宋体"/>
                <w:szCs w:val="21"/>
              </w:rPr>
              <w:t>；</w:t>
            </w:r>
          </w:p>
          <w:p w14:paraId="16798261">
            <w:pPr>
              <w:pStyle w:val="24"/>
              <w:snapToGrid w:val="0"/>
              <w:spacing w:line="288" w:lineRule="auto"/>
              <w:ind w:firstLine="0" w:firstLineChars="0"/>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工程主要门窗类型均应有热工计算（无保温隔热要求的门窗可不计算）；</w:t>
            </w:r>
          </w:p>
          <w:p w14:paraId="3FCA4548">
            <w:pPr>
              <w:pStyle w:val="24"/>
              <w:snapToGrid w:val="0"/>
              <w:spacing w:line="288" w:lineRule="auto"/>
              <w:ind w:firstLine="0" w:firstLineChars="0"/>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各类型门窗的热工计算应齐全完整，并有明确结论且满足建筑节能设计指标要求；</w:t>
            </w:r>
          </w:p>
          <w:p w14:paraId="79F47048">
            <w:pPr>
              <w:pStyle w:val="24"/>
              <w:snapToGrid w:val="0"/>
              <w:spacing w:line="288" w:lineRule="auto"/>
              <w:ind w:firstLine="0" w:firstLineChars="0"/>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正确选择热工计算参数（如气候分区、朝向、窗墙比、体型系数等）；</w:t>
            </w:r>
          </w:p>
          <w:p w14:paraId="2407F3EE">
            <w:pPr>
              <w:pStyle w:val="24"/>
              <w:snapToGrid w:val="0"/>
              <w:spacing w:line="288" w:lineRule="auto"/>
              <w:ind w:firstLine="0" w:firstLineChars="0"/>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热工计算内容应包括门窗</w:t>
            </w:r>
            <w:r>
              <w:rPr>
                <w:rFonts w:hint="eastAsia"/>
                <w:szCs w:val="21"/>
              </w:rPr>
              <w:t>的传热系数、太阳得热系数等</w:t>
            </w:r>
            <w:r>
              <w:rPr>
                <w:rFonts w:hint="eastAsia" w:ascii="宋体" w:hAnsi="宋体"/>
                <w:szCs w:val="21"/>
              </w:rPr>
              <w:t>；</w:t>
            </w:r>
          </w:p>
          <w:p w14:paraId="28D823A8">
            <w:pPr>
              <w:pStyle w:val="24"/>
              <w:snapToGrid w:val="0"/>
              <w:spacing w:line="288" w:lineRule="auto"/>
              <w:ind w:firstLine="0" w:firstLineChars="0"/>
              <w:rPr>
                <w:rFonts w:ascii="宋体" w:hAnsi="宋体"/>
                <w:szCs w:val="21"/>
              </w:rPr>
            </w:pPr>
            <w:r>
              <w:rPr>
                <w:rFonts w:ascii="宋体" w:hAnsi="宋体"/>
                <w:szCs w:val="21"/>
              </w:rPr>
              <w:t>6</w:t>
            </w:r>
            <w:r>
              <w:rPr>
                <w:rFonts w:hint="eastAsia" w:ascii="宋体" w:hAnsi="宋体"/>
                <w:szCs w:val="21"/>
                <w:lang w:val="en-US" w:eastAsia="zh-CN"/>
              </w:rPr>
              <w:t>.</w:t>
            </w:r>
            <w:r>
              <w:rPr>
                <w:rFonts w:hint="eastAsia" w:ascii="宋体" w:hAnsi="宋体"/>
                <w:szCs w:val="21"/>
              </w:rPr>
              <w:t>应提供建筑设计单位出具的建筑节能报告或建筑施工图设计说明中的节能专篇，明确各类型门窗应达到的热工性能指标。</w:t>
            </w:r>
          </w:p>
        </w:tc>
        <w:tc>
          <w:tcPr>
            <w:tcW w:w="2126" w:type="dxa"/>
            <w:tcBorders>
              <w:top w:val="single" w:color="auto" w:sz="4" w:space="0"/>
              <w:left w:val="single" w:color="auto" w:sz="4" w:space="0"/>
              <w:bottom w:val="single" w:color="auto" w:sz="4" w:space="0"/>
              <w:right w:val="single" w:color="auto" w:sz="4" w:space="0"/>
            </w:tcBorders>
            <w:vAlign w:val="center"/>
          </w:tcPr>
          <w:p w14:paraId="1AD5658C">
            <w:pPr>
              <w:snapToGrid w:val="0"/>
              <w:spacing w:line="288" w:lineRule="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无热工计算书扣</w:t>
            </w:r>
            <w:r>
              <w:rPr>
                <w:rFonts w:ascii="宋体" w:hAnsi="宋体"/>
                <w:szCs w:val="21"/>
              </w:rPr>
              <w:t>6</w:t>
            </w:r>
            <w:r>
              <w:rPr>
                <w:rFonts w:hint="eastAsia" w:ascii="宋体" w:hAnsi="宋体"/>
                <w:szCs w:val="21"/>
              </w:rPr>
              <w:t>分；热工计算书漏项扣1-2分；</w:t>
            </w:r>
          </w:p>
          <w:p w14:paraId="6BEBB12A">
            <w:pPr>
              <w:snapToGrid w:val="0"/>
              <w:spacing w:line="288" w:lineRule="auto"/>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计算出现错误每项扣1-2分；</w:t>
            </w:r>
          </w:p>
          <w:p w14:paraId="43B1E4EE">
            <w:pPr>
              <w:snapToGrid w:val="0"/>
              <w:spacing w:line="288" w:lineRule="auto"/>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其它不符合要求或不合规情况扣0.5-1分。</w:t>
            </w:r>
          </w:p>
        </w:tc>
        <w:tc>
          <w:tcPr>
            <w:tcW w:w="1701" w:type="dxa"/>
            <w:tcBorders>
              <w:left w:val="single" w:color="auto" w:sz="4" w:space="0"/>
              <w:right w:val="single" w:color="auto" w:sz="4" w:space="0"/>
            </w:tcBorders>
            <w:vAlign w:val="center"/>
          </w:tcPr>
          <w:p w14:paraId="079ED6F9">
            <w:pPr>
              <w:snapToGrid w:val="0"/>
              <w:spacing w:line="288" w:lineRule="auto"/>
              <w:jc w:val="left"/>
              <w:rPr>
                <w:rFonts w:ascii="宋体" w:hAnsi="宋体"/>
                <w:szCs w:val="21"/>
              </w:rPr>
            </w:pPr>
            <w:r>
              <w:rPr>
                <w:rFonts w:hint="eastAsia" w:ascii="宋体" w:hAnsi="宋体"/>
                <w:szCs w:val="21"/>
              </w:rPr>
              <w:t>不能用建筑设计单位出具的建筑节能报告代替门窗工程热工计算书。</w:t>
            </w:r>
          </w:p>
        </w:tc>
        <w:tc>
          <w:tcPr>
            <w:tcW w:w="709" w:type="dxa"/>
            <w:tcBorders>
              <w:left w:val="single" w:color="auto" w:sz="4" w:space="0"/>
              <w:right w:val="single" w:color="auto" w:sz="4" w:space="0"/>
            </w:tcBorders>
            <w:vAlign w:val="center"/>
          </w:tcPr>
          <w:p w14:paraId="55339FEB">
            <w:pPr>
              <w:snapToGrid w:val="0"/>
              <w:spacing w:line="288" w:lineRule="auto"/>
              <w:jc w:val="center"/>
              <w:rPr>
                <w:rFonts w:ascii="宋体" w:hAnsi="宋体"/>
                <w:szCs w:val="21"/>
              </w:rPr>
            </w:pPr>
            <w:r>
              <w:rPr>
                <w:rFonts w:ascii="宋体" w:hAnsi="宋体"/>
                <w:szCs w:val="21"/>
              </w:rPr>
              <w:t>6</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1F89D79A">
            <w:pPr>
              <w:snapToGrid w:val="0"/>
              <w:spacing w:line="288" w:lineRule="auto"/>
              <w:rPr>
                <w:rFonts w:ascii="宋体" w:hAnsi="宋体"/>
                <w:szCs w:val="21"/>
              </w:rPr>
            </w:pPr>
            <w:r>
              <w:rPr>
                <w:rFonts w:hint="eastAsia" w:ascii="宋体" w:hAnsi="宋体"/>
                <w:szCs w:val="21"/>
              </w:rPr>
              <w:t>结合竣工图纸及工程实体查热工计算书和相关资料等。</w:t>
            </w:r>
          </w:p>
        </w:tc>
      </w:tr>
      <w:tr w14:paraId="2B7F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567" w:type="dxa"/>
            <w:tcBorders>
              <w:left w:val="single" w:color="auto" w:sz="4" w:space="0"/>
              <w:bottom w:val="single" w:color="auto" w:sz="4" w:space="0"/>
              <w:right w:val="single" w:color="auto" w:sz="4" w:space="0"/>
            </w:tcBorders>
            <w:vAlign w:val="center"/>
          </w:tcPr>
          <w:p w14:paraId="00E32FBC">
            <w:pPr>
              <w:snapToGrid w:val="0"/>
              <w:spacing w:line="288"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vAlign w:val="center"/>
          </w:tcPr>
          <w:p w14:paraId="0F6ED6A6">
            <w:pPr>
              <w:adjustRightInd w:val="0"/>
              <w:snapToGrid w:val="0"/>
              <w:ind w:left="315" w:hanging="315" w:hangingChars="150"/>
              <w:rPr>
                <w:rFonts w:ascii="宋体" w:hAnsi="宋体"/>
                <w:szCs w:val="21"/>
              </w:rPr>
            </w:pPr>
            <w:r>
              <w:rPr>
                <w:rFonts w:hint="eastAsia" w:ascii="宋体" w:hAnsi="宋体"/>
                <w:szCs w:val="21"/>
              </w:rPr>
              <w:t>质量管理</w:t>
            </w:r>
          </w:p>
          <w:p w14:paraId="2EAA2C93">
            <w:pPr>
              <w:snapToGrid w:val="0"/>
              <w:spacing w:line="240" w:lineRule="exact"/>
              <w:jc w:val="center"/>
              <w:rPr>
                <w:rFonts w:ascii="宋体" w:hAnsi="宋体"/>
                <w:szCs w:val="21"/>
              </w:rPr>
            </w:pPr>
            <w:r>
              <w:rPr>
                <w:rFonts w:hint="eastAsia" w:ascii="宋体" w:hAnsi="宋体"/>
                <w:szCs w:val="21"/>
              </w:rPr>
              <w:t>资料</w:t>
            </w:r>
          </w:p>
        </w:tc>
        <w:tc>
          <w:tcPr>
            <w:tcW w:w="5953" w:type="dxa"/>
            <w:tcBorders>
              <w:top w:val="single" w:color="auto" w:sz="4" w:space="0"/>
              <w:left w:val="single" w:color="auto" w:sz="4" w:space="0"/>
              <w:bottom w:val="single" w:color="auto" w:sz="4" w:space="0"/>
              <w:right w:val="single" w:color="auto" w:sz="4" w:space="0"/>
            </w:tcBorders>
            <w:vAlign w:val="center"/>
          </w:tcPr>
          <w:p w14:paraId="48F4FC42">
            <w:pPr>
              <w:pStyle w:val="24"/>
              <w:snapToGrid w:val="0"/>
              <w:spacing w:line="276" w:lineRule="auto"/>
              <w:ind w:firstLine="0" w:firstLineChars="0"/>
              <w:rPr>
                <w:rFonts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门窗使用的材料、配件应符合规范、标准和设计要求，应有出厂合格证、检测报告和进场验收记录；应提供铝材及玻璃的复验检测报告；</w:t>
            </w:r>
          </w:p>
          <w:p w14:paraId="3049108A">
            <w:pPr>
              <w:pStyle w:val="24"/>
              <w:snapToGrid w:val="0"/>
              <w:spacing w:line="276" w:lineRule="auto"/>
              <w:ind w:firstLine="0" w:firstLineChars="0"/>
              <w:rPr>
                <w:rFonts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每批门窗应提供出厂合格证、检验记录、进场验收记录；</w:t>
            </w:r>
          </w:p>
          <w:p w14:paraId="3EE4115B">
            <w:pPr>
              <w:pStyle w:val="24"/>
              <w:snapToGrid w:val="0"/>
              <w:spacing w:line="276" w:lineRule="auto"/>
              <w:ind w:firstLine="0" w:firstLineChars="0"/>
              <w:rPr>
                <w:rFonts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应提供典型部位的门窗三性检测报告、门窗传热系数（如需），检测报告的门窗抗风压性能指标与结构计算书、设计说明应一致；</w:t>
            </w:r>
          </w:p>
          <w:p w14:paraId="70505E91">
            <w:pPr>
              <w:pStyle w:val="24"/>
              <w:snapToGrid w:val="0"/>
              <w:spacing w:line="276" w:lineRule="auto"/>
              <w:ind w:firstLine="0" w:firstLineChars="0"/>
              <w:rPr>
                <w:rFonts w:ascii="宋体" w:hAnsi="宋体"/>
                <w:spacing w:val="-4"/>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门窗各连接部位应牢固、可靠，隐蔽工程符合图纸要求，隐蔽工程记录真实、齐全并提供影像资料；隐蔽工程验收记录包括门窗四周与主体结构间封堵、门窗与主体结构连接、附框固定、防雷连接节点等；</w:t>
            </w:r>
          </w:p>
          <w:p w14:paraId="545DD4E0">
            <w:pPr>
              <w:pStyle w:val="24"/>
              <w:snapToGrid w:val="0"/>
              <w:spacing w:line="276" w:lineRule="auto"/>
              <w:ind w:firstLine="0" w:firstLineChars="0"/>
              <w:rPr>
                <w:rFonts w:ascii="宋体" w:hAnsi="宋体"/>
                <w:spacing w:val="-4"/>
                <w:szCs w:val="21"/>
              </w:rPr>
            </w:pPr>
            <w:r>
              <w:rPr>
                <w:rFonts w:hint="eastAsia"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应根据工程具体情况提供现场淋水试验记录、后置埋件现场拉拨力检测报告（如需）、防雷测试记录（如需）等；</w:t>
            </w:r>
          </w:p>
          <w:p w14:paraId="72A528EB">
            <w:pPr>
              <w:pStyle w:val="24"/>
              <w:snapToGrid w:val="0"/>
              <w:spacing w:line="276" w:lineRule="auto"/>
              <w:ind w:firstLine="0" w:firstLineChars="0"/>
              <w:rPr>
                <w:rFonts w:ascii="宋体" w:hAnsi="宋体"/>
                <w:spacing w:val="-4"/>
                <w:szCs w:val="21"/>
              </w:rPr>
            </w:pPr>
            <w:r>
              <w:rPr>
                <w:rFonts w:hint="eastAsia" w:ascii="宋体" w:hAnsi="宋体"/>
                <w:spacing w:val="-4"/>
                <w:szCs w:val="21"/>
              </w:rPr>
              <w:t>6</w:t>
            </w:r>
            <w:r>
              <w:rPr>
                <w:rFonts w:hint="eastAsia" w:ascii="宋体" w:hAnsi="宋体"/>
                <w:spacing w:val="-4"/>
                <w:szCs w:val="21"/>
                <w:lang w:val="en-US" w:eastAsia="zh-CN"/>
              </w:rPr>
              <w:t>.</w:t>
            </w:r>
            <w:r>
              <w:rPr>
                <w:rFonts w:hint="eastAsia" w:ascii="宋体" w:hAnsi="宋体"/>
                <w:spacing w:val="-4"/>
                <w:szCs w:val="21"/>
              </w:rPr>
              <w:t>进口材料和附件应符合我国相关产品标准。</w:t>
            </w:r>
          </w:p>
        </w:tc>
        <w:tc>
          <w:tcPr>
            <w:tcW w:w="2126" w:type="dxa"/>
            <w:tcBorders>
              <w:top w:val="single" w:color="auto" w:sz="4" w:space="0"/>
              <w:left w:val="single" w:color="auto" w:sz="4" w:space="0"/>
              <w:bottom w:val="single" w:color="auto" w:sz="4" w:space="0"/>
              <w:right w:val="single" w:color="auto" w:sz="4" w:space="0"/>
            </w:tcBorders>
            <w:vAlign w:val="center"/>
          </w:tcPr>
          <w:p w14:paraId="7E38D766">
            <w:pPr>
              <w:pStyle w:val="24"/>
              <w:snapToGrid w:val="0"/>
              <w:spacing w:line="288" w:lineRule="auto"/>
              <w:ind w:firstLine="0" w:firstLineChars="0"/>
              <w:jc w:val="left"/>
              <w:rPr>
                <w:rFonts w:ascii="宋体" w:hAnsi="宋体"/>
                <w:szCs w:val="21"/>
              </w:rPr>
            </w:pPr>
            <w:r>
              <w:rPr>
                <w:rFonts w:ascii="宋体" w:hAnsi="宋体"/>
                <w:szCs w:val="21"/>
              </w:rPr>
              <w:t>1</w:t>
            </w:r>
            <w:r>
              <w:rPr>
                <w:rFonts w:hint="eastAsia" w:ascii="宋体" w:hAnsi="宋体"/>
                <w:szCs w:val="21"/>
                <w:lang w:val="en-US" w:eastAsia="zh-CN"/>
              </w:rPr>
              <w:t>.</w:t>
            </w:r>
            <w:r>
              <w:rPr>
                <w:rFonts w:hint="eastAsia" w:ascii="宋体" w:hAnsi="宋体"/>
                <w:szCs w:val="21"/>
              </w:rPr>
              <w:t>主要材料质量不符合标准、规范和设计要求的每项扣3-5分；</w:t>
            </w:r>
          </w:p>
          <w:p w14:paraId="63D880D3">
            <w:pPr>
              <w:snapToGrid w:val="0"/>
              <w:spacing w:line="288" w:lineRule="auto"/>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无三性检测报告扣</w:t>
            </w:r>
            <w:r>
              <w:rPr>
                <w:rFonts w:ascii="宋体" w:hAnsi="宋体"/>
                <w:szCs w:val="21"/>
              </w:rPr>
              <w:t>15</w:t>
            </w:r>
            <w:r>
              <w:rPr>
                <w:rFonts w:hint="eastAsia" w:ascii="宋体" w:hAnsi="宋体"/>
                <w:szCs w:val="21"/>
              </w:rPr>
              <w:t>分，缺项的每项扣</w:t>
            </w:r>
            <w:r>
              <w:rPr>
                <w:rFonts w:ascii="宋体" w:hAnsi="宋体"/>
                <w:szCs w:val="21"/>
              </w:rPr>
              <w:t>5</w:t>
            </w:r>
            <w:r>
              <w:rPr>
                <w:rFonts w:hint="eastAsia" w:ascii="宋体" w:hAnsi="宋体"/>
                <w:szCs w:val="21"/>
              </w:rPr>
              <w:t>分；</w:t>
            </w:r>
          </w:p>
          <w:p w14:paraId="3FAF3837">
            <w:pPr>
              <w:snapToGrid w:val="0"/>
              <w:spacing w:line="288"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zCs w:val="21"/>
              </w:rPr>
              <w:t>缺隐蔽工程记录的每项扣</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分；</w:t>
            </w:r>
          </w:p>
          <w:p w14:paraId="6BBDEC92">
            <w:pPr>
              <w:snapToGrid w:val="0"/>
              <w:spacing w:line="288" w:lineRule="auto"/>
              <w:jc w:val="left"/>
              <w:rPr>
                <w:rFonts w:ascii="宋体" w:hAnsi="宋体"/>
                <w:szCs w:val="21"/>
              </w:rPr>
            </w:pPr>
            <w:r>
              <w:rPr>
                <w:rFonts w:ascii="宋体" w:hAnsi="宋体"/>
                <w:szCs w:val="21"/>
              </w:rPr>
              <w:t>4</w:t>
            </w:r>
            <w:r>
              <w:rPr>
                <w:rFonts w:hint="eastAsia" w:ascii="宋体" w:hAnsi="宋体"/>
                <w:szCs w:val="21"/>
                <w:lang w:val="en-US" w:eastAsia="zh-CN"/>
              </w:rPr>
              <w:t>.</w:t>
            </w:r>
            <w:r>
              <w:rPr>
                <w:rFonts w:hint="eastAsia" w:ascii="宋体" w:hAnsi="宋体"/>
                <w:szCs w:val="21"/>
              </w:rPr>
              <w:t>无现场淋水试验记录的扣</w:t>
            </w:r>
            <w:r>
              <w:rPr>
                <w:rFonts w:ascii="宋体" w:hAnsi="宋体"/>
                <w:szCs w:val="21"/>
              </w:rPr>
              <w:t>3</w:t>
            </w:r>
            <w:r>
              <w:rPr>
                <w:rFonts w:hint="eastAsia" w:ascii="宋体" w:hAnsi="宋体"/>
                <w:szCs w:val="21"/>
              </w:rPr>
              <w:t>分；</w:t>
            </w:r>
          </w:p>
          <w:p w14:paraId="5E0444B0">
            <w:pPr>
              <w:snapToGrid w:val="0"/>
              <w:spacing w:line="288" w:lineRule="auto"/>
              <w:jc w:val="left"/>
              <w:rPr>
                <w:rFonts w:ascii="宋体" w:hAnsi="宋体"/>
                <w:szCs w:val="21"/>
              </w:rPr>
            </w:pPr>
            <w:r>
              <w:rPr>
                <w:rFonts w:hint="eastAsia" w:ascii="宋体" w:hAnsi="宋体"/>
                <w:szCs w:val="21"/>
                <w:lang w:val="en-US" w:eastAsia="zh-CN"/>
              </w:rPr>
              <w:t>5.</w:t>
            </w:r>
            <w:r>
              <w:rPr>
                <w:rFonts w:hint="eastAsia" w:ascii="宋体" w:hAnsi="宋体"/>
                <w:szCs w:val="21"/>
              </w:rPr>
              <w:t>其它不符合要求或不合规情况每项扣0.5-1分。</w:t>
            </w:r>
          </w:p>
        </w:tc>
        <w:tc>
          <w:tcPr>
            <w:tcW w:w="1701" w:type="dxa"/>
            <w:tcBorders>
              <w:left w:val="single" w:color="auto" w:sz="4" w:space="0"/>
              <w:right w:val="single" w:color="auto" w:sz="4" w:space="0"/>
            </w:tcBorders>
            <w:vAlign w:val="center"/>
          </w:tcPr>
          <w:p w14:paraId="4583486C">
            <w:pPr>
              <w:snapToGrid w:val="0"/>
              <w:spacing w:line="288" w:lineRule="auto"/>
              <w:jc w:val="left"/>
              <w:rPr>
                <w:rFonts w:ascii="宋体" w:hAnsi="宋体"/>
                <w:szCs w:val="21"/>
              </w:rPr>
            </w:pPr>
          </w:p>
          <w:p w14:paraId="40CC6EA8">
            <w:pPr>
              <w:snapToGrid w:val="0"/>
              <w:spacing w:line="288" w:lineRule="auto"/>
              <w:jc w:val="left"/>
              <w:rPr>
                <w:rFonts w:ascii="宋体" w:hAnsi="宋体"/>
                <w:szCs w:val="21"/>
              </w:rPr>
            </w:pPr>
            <w:r>
              <w:rPr>
                <w:rFonts w:hint="eastAsia" w:ascii="宋体" w:hAnsi="宋体"/>
                <w:szCs w:val="21"/>
                <w:lang w:val="en-US" w:eastAsia="zh-CN"/>
              </w:rPr>
              <w:t>1.</w:t>
            </w:r>
            <w:r>
              <w:rPr>
                <w:rFonts w:hint="eastAsia" w:ascii="宋体" w:hAnsi="宋体"/>
                <w:szCs w:val="21"/>
              </w:rPr>
              <w:t>包括但不限于材料、施工以及施工管理等方面涉及工程质量性能、安全性、可靠性等方面的质量管理资料；</w:t>
            </w:r>
          </w:p>
          <w:p w14:paraId="7DBC70EC">
            <w:pPr>
              <w:snapToGrid w:val="0"/>
              <w:spacing w:line="288" w:lineRule="auto"/>
              <w:jc w:val="left"/>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隐蔽部位的质量管理资料</w:t>
            </w:r>
            <w:r>
              <w:rPr>
                <w:rFonts w:hint="eastAsia" w:ascii="宋体" w:hAnsi="宋体"/>
                <w:szCs w:val="21"/>
                <w:lang w:eastAsia="zh-CN"/>
              </w:rPr>
              <w:t>。</w:t>
            </w:r>
          </w:p>
          <w:p w14:paraId="1F1ECEE2">
            <w:pPr>
              <w:snapToGrid w:val="0"/>
              <w:spacing w:line="288" w:lineRule="auto"/>
              <w:jc w:val="left"/>
              <w:rPr>
                <w:rFonts w:ascii="宋体" w:hAnsi="宋体"/>
                <w:szCs w:val="21"/>
              </w:rPr>
            </w:pPr>
          </w:p>
        </w:tc>
        <w:tc>
          <w:tcPr>
            <w:tcW w:w="709" w:type="dxa"/>
            <w:tcBorders>
              <w:left w:val="single" w:color="auto" w:sz="4" w:space="0"/>
              <w:right w:val="single" w:color="auto" w:sz="4" w:space="0"/>
            </w:tcBorders>
            <w:vAlign w:val="center"/>
          </w:tcPr>
          <w:p w14:paraId="47E03768">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4E08A432">
            <w:pPr>
              <w:snapToGrid w:val="0"/>
              <w:spacing w:line="276" w:lineRule="auto"/>
              <w:rPr>
                <w:rFonts w:ascii="宋体" w:hAnsi="宋体"/>
                <w:szCs w:val="21"/>
              </w:rPr>
            </w:pPr>
            <w:r>
              <w:rPr>
                <w:rFonts w:hint="eastAsia" w:ascii="宋体" w:hAnsi="宋体"/>
                <w:szCs w:val="21"/>
              </w:rPr>
              <w:t>结合竣工图纸及工程实体查质量管理资料。</w:t>
            </w:r>
          </w:p>
        </w:tc>
      </w:tr>
      <w:tr w14:paraId="12CF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trPr>
        <w:tc>
          <w:tcPr>
            <w:tcW w:w="567" w:type="dxa"/>
            <w:tcBorders>
              <w:left w:val="single" w:color="auto" w:sz="4" w:space="0"/>
              <w:bottom w:val="single" w:color="auto" w:sz="4" w:space="0"/>
              <w:right w:val="single" w:color="auto" w:sz="4" w:space="0"/>
            </w:tcBorders>
            <w:vAlign w:val="center"/>
          </w:tcPr>
          <w:p w14:paraId="20366B7B">
            <w:pPr>
              <w:snapToGrid w:val="0"/>
              <w:spacing w:line="288" w:lineRule="auto"/>
              <w:jc w:val="center"/>
              <w:rPr>
                <w:rFonts w:ascii="宋体" w:hAnsi="宋体"/>
                <w:szCs w:val="21"/>
              </w:rPr>
            </w:pPr>
            <w:r>
              <w:rPr>
                <w:rFonts w:ascii="宋体" w:hAnsi="宋体"/>
                <w:szCs w:val="21"/>
              </w:rPr>
              <w:t>6</w:t>
            </w:r>
          </w:p>
        </w:tc>
        <w:tc>
          <w:tcPr>
            <w:tcW w:w="1277" w:type="dxa"/>
            <w:tcBorders>
              <w:left w:val="single" w:color="auto" w:sz="4" w:space="0"/>
              <w:right w:val="single" w:color="auto" w:sz="4" w:space="0"/>
            </w:tcBorders>
            <w:vAlign w:val="center"/>
          </w:tcPr>
          <w:p w14:paraId="03695A8F">
            <w:pPr>
              <w:snapToGrid w:val="0"/>
              <w:spacing w:line="240" w:lineRule="exact"/>
              <w:jc w:val="center"/>
              <w:rPr>
                <w:rFonts w:ascii="宋体" w:hAnsi="宋体"/>
                <w:szCs w:val="21"/>
              </w:rPr>
            </w:pPr>
            <w:r>
              <w:rPr>
                <w:rFonts w:ascii="宋体" w:hAnsi="宋体"/>
                <w:szCs w:val="21"/>
              </w:rPr>
              <w:t>工程实体</w:t>
            </w:r>
          </w:p>
        </w:tc>
        <w:tc>
          <w:tcPr>
            <w:tcW w:w="5953" w:type="dxa"/>
            <w:tcBorders>
              <w:top w:val="single" w:color="auto" w:sz="4" w:space="0"/>
              <w:left w:val="single" w:color="auto" w:sz="4" w:space="0"/>
              <w:bottom w:val="single" w:color="auto" w:sz="4" w:space="0"/>
              <w:right w:val="single" w:color="auto" w:sz="4" w:space="0"/>
            </w:tcBorders>
            <w:vAlign w:val="center"/>
          </w:tcPr>
          <w:p w14:paraId="7B2611E3">
            <w:pPr>
              <w:snapToGrid w:val="0"/>
              <w:spacing w:line="360" w:lineRule="auto"/>
              <w:rPr>
                <w:szCs w:val="21"/>
              </w:rPr>
            </w:pPr>
            <w:r>
              <w:rPr>
                <w:rFonts w:hint="eastAsia"/>
                <w:szCs w:val="21"/>
              </w:rPr>
              <w:t>1</w:t>
            </w:r>
            <w:r>
              <w:rPr>
                <w:rFonts w:hint="eastAsia"/>
                <w:szCs w:val="21"/>
                <w:lang w:val="en-US" w:eastAsia="zh-CN"/>
              </w:rPr>
              <w:t>.</w:t>
            </w:r>
            <w:r>
              <w:rPr>
                <w:rFonts w:hint="eastAsia"/>
                <w:szCs w:val="21"/>
              </w:rPr>
              <w:t>工程实体外观质量及整体效果；</w:t>
            </w:r>
          </w:p>
          <w:p w14:paraId="430D5C2E">
            <w:pPr>
              <w:snapToGrid w:val="0"/>
              <w:spacing w:line="360" w:lineRule="auto"/>
              <w:rPr>
                <w:szCs w:val="21"/>
              </w:rPr>
            </w:pPr>
            <w:r>
              <w:rPr>
                <w:szCs w:val="21"/>
              </w:rPr>
              <w:t>2</w:t>
            </w:r>
            <w:r>
              <w:rPr>
                <w:rFonts w:hint="eastAsia"/>
                <w:szCs w:val="21"/>
                <w:lang w:val="en-US" w:eastAsia="zh-CN"/>
              </w:rPr>
              <w:t>.</w:t>
            </w:r>
            <w:r>
              <w:rPr>
                <w:rFonts w:hint="eastAsia"/>
                <w:szCs w:val="21"/>
              </w:rPr>
              <w:t>工程现场实际的构造做法、使用的材料应与图纸一致，并按图施工；</w:t>
            </w:r>
          </w:p>
          <w:p w14:paraId="3C9F4FC4">
            <w:pPr>
              <w:snapToGrid w:val="0"/>
              <w:spacing w:line="360" w:lineRule="auto"/>
              <w:rPr>
                <w:szCs w:val="21"/>
              </w:rPr>
            </w:pPr>
            <w:r>
              <w:rPr>
                <w:szCs w:val="21"/>
              </w:rPr>
              <w:t>3</w:t>
            </w:r>
            <w:r>
              <w:rPr>
                <w:rFonts w:hint="eastAsia"/>
                <w:szCs w:val="21"/>
                <w:lang w:val="en-US" w:eastAsia="zh-CN"/>
              </w:rPr>
              <w:t>.</w:t>
            </w:r>
            <w:r>
              <w:rPr>
                <w:rFonts w:hint="eastAsia"/>
                <w:szCs w:val="21"/>
              </w:rPr>
              <w:t>门窗外观无污染、无漏水现象；型材拼接接缝位置平整、无毛刺；玻璃压条应扣紧且平整，不得翘曲；胶缝连接密实、表面光滑美观；胶条应整齐均匀、硬度适宜；排水孔设置合理不堵塞；安装工艺孔应封闭；消防窗标识应明确；</w:t>
            </w:r>
          </w:p>
          <w:p w14:paraId="72DD5BBD">
            <w:pPr>
              <w:snapToGrid w:val="0"/>
              <w:spacing w:line="360" w:lineRule="auto"/>
              <w:rPr>
                <w:szCs w:val="21"/>
              </w:rPr>
            </w:pPr>
            <w:r>
              <w:rPr>
                <w:szCs w:val="21"/>
              </w:rPr>
              <w:t>4</w:t>
            </w:r>
            <w:r>
              <w:rPr>
                <w:rFonts w:hint="eastAsia"/>
                <w:szCs w:val="21"/>
                <w:lang w:val="en-US" w:eastAsia="zh-CN"/>
              </w:rPr>
              <w:t>.</w:t>
            </w:r>
            <w:r>
              <w:rPr>
                <w:rFonts w:hint="eastAsia"/>
                <w:szCs w:val="21"/>
              </w:rPr>
              <w:t>开启扇受力构件间连接应采用不锈钢机制螺钉，不得采用铝合金抽芯铆钉；</w:t>
            </w:r>
          </w:p>
          <w:p w14:paraId="7631E509">
            <w:pPr>
              <w:snapToGrid w:val="0"/>
              <w:spacing w:line="360" w:lineRule="auto"/>
              <w:rPr>
                <w:szCs w:val="21"/>
              </w:rPr>
            </w:pPr>
            <w:r>
              <w:rPr>
                <w:szCs w:val="21"/>
              </w:rPr>
              <w:t>5</w:t>
            </w:r>
            <w:r>
              <w:rPr>
                <w:rFonts w:hint="eastAsia"/>
                <w:szCs w:val="21"/>
                <w:lang w:val="en-US" w:eastAsia="zh-CN"/>
              </w:rPr>
              <w:t>.</w:t>
            </w:r>
            <w:r>
              <w:rPr>
                <w:rFonts w:hint="eastAsia"/>
                <w:szCs w:val="21"/>
              </w:rPr>
              <w:t>开启门窗密封性好、启闭灵活无噪声；五金附件配置齐全、无锈蚀；推拉窗、外开窗应安装防脱落装置；</w:t>
            </w:r>
          </w:p>
          <w:p w14:paraId="643958CE">
            <w:pPr>
              <w:snapToGrid w:val="0"/>
              <w:spacing w:line="360" w:lineRule="auto"/>
              <w:rPr>
                <w:szCs w:val="21"/>
              </w:rPr>
            </w:pPr>
            <w:r>
              <w:rPr>
                <w:szCs w:val="21"/>
              </w:rPr>
              <w:t>6</w:t>
            </w:r>
            <w:r>
              <w:rPr>
                <w:rFonts w:hint="eastAsia"/>
                <w:szCs w:val="21"/>
                <w:lang w:val="en-US" w:eastAsia="zh-CN"/>
              </w:rPr>
              <w:t>.</w:t>
            </w:r>
            <w:r>
              <w:rPr>
                <w:rFonts w:hint="eastAsia"/>
                <w:szCs w:val="21"/>
              </w:rPr>
              <w:t>严禁采用射钉固定在砌体上安装门窗。</w:t>
            </w:r>
          </w:p>
        </w:tc>
        <w:tc>
          <w:tcPr>
            <w:tcW w:w="2126" w:type="dxa"/>
            <w:tcBorders>
              <w:top w:val="single" w:color="auto" w:sz="4" w:space="0"/>
              <w:left w:val="single" w:color="auto" w:sz="4" w:space="0"/>
              <w:bottom w:val="single" w:color="auto" w:sz="4" w:space="0"/>
              <w:right w:val="single" w:color="auto" w:sz="4" w:space="0"/>
            </w:tcBorders>
            <w:vAlign w:val="center"/>
          </w:tcPr>
          <w:p w14:paraId="3F89DE4D">
            <w:pPr>
              <w:pStyle w:val="24"/>
              <w:snapToGrid w:val="0"/>
              <w:spacing w:line="288" w:lineRule="auto"/>
              <w:ind w:firstLine="0" w:firstLineChars="0"/>
              <w:rPr>
                <w:szCs w:val="21"/>
              </w:rPr>
            </w:pPr>
            <w:r>
              <w:rPr>
                <w:szCs w:val="21"/>
              </w:rPr>
              <w:t>1</w:t>
            </w:r>
            <w:r>
              <w:rPr>
                <w:rFonts w:hint="eastAsia"/>
                <w:szCs w:val="21"/>
                <w:lang w:val="en-US" w:eastAsia="zh-CN"/>
              </w:rPr>
              <w:t>.</w:t>
            </w:r>
            <w:r>
              <w:rPr>
                <w:rFonts w:hint="eastAsia"/>
                <w:szCs w:val="21"/>
              </w:rPr>
              <w:t>存在质量问题的，每项扣1-5分；</w:t>
            </w:r>
          </w:p>
          <w:p w14:paraId="38C5A186">
            <w:pPr>
              <w:pStyle w:val="24"/>
              <w:snapToGrid w:val="0"/>
              <w:spacing w:line="288" w:lineRule="auto"/>
              <w:ind w:firstLine="0" w:firstLineChars="0"/>
              <w:rPr>
                <w:szCs w:val="21"/>
              </w:rPr>
            </w:pPr>
            <w:r>
              <w:rPr>
                <w:rFonts w:hint="eastAsia"/>
                <w:szCs w:val="21"/>
              </w:rPr>
              <w:t>2</w:t>
            </w:r>
            <w:r>
              <w:rPr>
                <w:rFonts w:hint="eastAsia"/>
                <w:szCs w:val="21"/>
                <w:lang w:val="en-US" w:eastAsia="zh-CN"/>
              </w:rPr>
              <w:t>.</w:t>
            </w:r>
            <w:r>
              <w:rPr>
                <w:rFonts w:hint="eastAsia"/>
                <w:szCs w:val="21"/>
              </w:rPr>
              <w:t>推拉窗、外开窗未安装防脱落装置扣</w:t>
            </w:r>
            <w:r>
              <w:rPr>
                <w:szCs w:val="21"/>
              </w:rPr>
              <w:t>10-25</w:t>
            </w:r>
            <w:r>
              <w:rPr>
                <w:rFonts w:hint="eastAsia"/>
                <w:szCs w:val="21"/>
              </w:rPr>
              <w:t>分；</w:t>
            </w:r>
          </w:p>
          <w:p w14:paraId="65F7CDDB">
            <w:pPr>
              <w:pStyle w:val="24"/>
              <w:snapToGrid w:val="0"/>
              <w:spacing w:line="288" w:lineRule="auto"/>
              <w:ind w:firstLine="0" w:firstLineChars="0"/>
              <w:rPr>
                <w:szCs w:val="21"/>
              </w:rPr>
            </w:pPr>
            <w:r>
              <w:rPr>
                <w:rFonts w:hint="eastAsia"/>
                <w:szCs w:val="21"/>
              </w:rPr>
              <w:t>3</w:t>
            </w:r>
            <w:r>
              <w:rPr>
                <w:rFonts w:hint="eastAsia"/>
                <w:szCs w:val="21"/>
                <w:lang w:val="en-US" w:eastAsia="zh-CN"/>
              </w:rPr>
              <w:t>.</w:t>
            </w:r>
            <w:r>
              <w:rPr>
                <w:rFonts w:hint="eastAsia"/>
                <w:szCs w:val="21"/>
              </w:rPr>
              <w:t>采用射钉固定在砌体上安装门窗扣</w:t>
            </w:r>
            <w:r>
              <w:rPr>
                <w:szCs w:val="21"/>
              </w:rPr>
              <w:t>10-25</w:t>
            </w:r>
            <w:r>
              <w:rPr>
                <w:rFonts w:hint="eastAsia"/>
                <w:szCs w:val="21"/>
              </w:rPr>
              <w:t>分；</w:t>
            </w:r>
          </w:p>
          <w:p w14:paraId="1DA6C28B">
            <w:pPr>
              <w:pStyle w:val="24"/>
              <w:snapToGrid w:val="0"/>
              <w:spacing w:line="288" w:lineRule="auto"/>
              <w:ind w:firstLine="0" w:firstLineChars="0"/>
              <w:rPr>
                <w:rFonts w:hint="eastAsia" w:eastAsia="宋体"/>
                <w:szCs w:val="21"/>
                <w:lang w:eastAsia="zh-CN"/>
              </w:rPr>
            </w:pPr>
            <w:r>
              <w:rPr>
                <w:szCs w:val="21"/>
              </w:rPr>
              <w:t>4</w:t>
            </w:r>
            <w:r>
              <w:rPr>
                <w:rFonts w:hint="eastAsia"/>
                <w:szCs w:val="21"/>
                <w:lang w:val="en-US" w:eastAsia="zh-CN"/>
              </w:rPr>
              <w:t>.</w:t>
            </w:r>
            <w:r>
              <w:rPr>
                <w:rFonts w:hint="eastAsia"/>
                <w:szCs w:val="21"/>
              </w:rPr>
              <w:t>其它不符合要求或不合规情况每项扣0.5-2分</w:t>
            </w:r>
            <w:r>
              <w:rPr>
                <w:rFonts w:hint="eastAsia"/>
                <w:szCs w:val="21"/>
                <w:lang w:eastAsia="zh-CN"/>
              </w:rPr>
              <w:t>。</w:t>
            </w:r>
          </w:p>
        </w:tc>
        <w:tc>
          <w:tcPr>
            <w:tcW w:w="1701" w:type="dxa"/>
            <w:tcBorders>
              <w:left w:val="single" w:color="auto" w:sz="4" w:space="0"/>
              <w:right w:val="single" w:color="auto" w:sz="4" w:space="0"/>
            </w:tcBorders>
            <w:vAlign w:val="center"/>
          </w:tcPr>
          <w:p w14:paraId="76C67621">
            <w:pPr>
              <w:snapToGrid w:val="0"/>
              <w:spacing w:line="288" w:lineRule="auto"/>
              <w:rPr>
                <w:szCs w:val="21"/>
              </w:rPr>
            </w:pPr>
            <w:r>
              <w:rPr>
                <w:rFonts w:hint="eastAsia"/>
                <w:szCs w:val="21"/>
                <w:lang w:val="en-US" w:eastAsia="zh-CN"/>
              </w:rPr>
              <w:t>1.</w:t>
            </w:r>
            <w:r>
              <w:rPr>
                <w:rFonts w:hint="eastAsia"/>
                <w:szCs w:val="21"/>
              </w:rPr>
              <w:t>整体效果应好或很好；</w:t>
            </w:r>
          </w:p>
          <w:p w14:paraId="6A354955">
            <w:pPr>
              <w:snapToGrid w:val="0"/>
              <w:spacing w:line="288" w:lineRule="auto"/>
              <w:rPr>
                <w:szCs w:val="21"/>
              </w:rPr>
            </w:pPr>
            <w:r>
              <w:rPr>
                <w:rFonts w:hint="eastAsia"/>
                <w:szCs w:val="21"/>
                <w:lang w:val="en-US" w:eastAsia="zh-CN"/>
              </w:rPr>
              <w:t>2.</w:t>
            </w:r>
            <w:r>
              <w:rPr>
                <w:rFonts w:hint="eastAsia"/>
                <w:szCs w:val="21"/>
              </w:rPr>
              <w:t>做工精细程度及材料质量；</w:t>
            </w:r>
          </w:p>
          <w:p w14:paraId="42A7B1AB">
            <w:pPr>
              <w:snapToGrid w:val="0"/>
              <w:spacing w:line="288" w:lineRule="auto"/>
              <w:rPr>
                <w:szCs w:val="21"/>
              </w:rPr>
            </w:pPr>
            <w:r>
              <w:rPr>
                <w:rFonts w:hint="eastAsia"/>
                <w:szCs w:val="21"/>
                <w:lang w:val="en-US" w:eastAsia="zh-CN"/>
              </w:rPr>
              <w:t>3.</w:t>
            </w:r>
            <w:r>
              <w:rPr>
                <w:rFonts w:hint="eastAsia"/>
                <w:szCs w:val="21"/>
              </w:rPr>
              <w:t>工程实体与竣工图、质量管理资料的符合性。</w:t>
            </w:r>
          </w:p>
        </w:tc>
        <w:tc>
          <w:tcPr>
            <w:tcW w:w="709" w:type="dxa"/>
            <w:tcBorders>
              <w:left w:val="single" w:color="auto" w:sz="4" w:space="0"/>
              <w:right w:val="single" w:color="auto" w:sz="4" w:space="0"/>
            </w:tcBorders>
            <w:vAlign w:val="center"/>
          </w:tcPr>
          <w:p w14:paraId="4D84D3E4">
            <w:pPr>
              <w:snapToGrid w:val="0"/>
              <w:spacing w:line="288" w:lineRule="auto"/>
              <w:jc w:val="center"/>
              <w:rPr>
                <w:rFonts w:ascii="宋体" w:hAnsi="宋体"/>
                <w:szCs w:val="21"/>
              </w:rPr>
            </w:pPr>
            <w:r>
              <w:rPr>
                <w:rFonts w:hint="eastAsia" w:ascii="宋体" w:hAnsi="宋体"/>
                <w:szCs w:val="21"/>
              </w:rPr>
              <w:t>25分</w:t>
            </w:r>
          </w:p>
        </w:tc>
        <w:tc>
          <w:tcPr>
            <w:tcW w:w="1701" w:type="dxa"/>
            <w:tcBorders>
              <w:top w:val="single" w:color="auto" w:sz="4" w:space="0"/>
              <w:left w:val="single" w:color="auto" w:sz="4" w:space="0"/>
              <w:bottom w:val="single" w:color="auto" w:sz="4" w:space="0"/>
              <w:right w:val="single" w:color="auto" w:sz="4" w:space="0"/>
            </w:tcBorders>
            <w:vAlign w:val="center"/>
          </w:tcPr>
          <w:p w14:paraId="0F744E3D">
            <w:pPr>
              <w:snapToGrid w:val="0"/>
              <w:spacing w:line="288" w:lineRule="auto"/>
              <w:rPr>
                <w:szCs w:val="21"/>
              </w:rPr>
            </w:pPr>
            <w:r>
              <w:rPr>
                <w:rFonts w:hint="eastAsia"/>
                <w:szCs w:val="21"/>
              </w:rPr>
              <w:t>结合图纸、质量管理资料等查工程实体</w:t>
            </w:r>
          </w:p>
        </w:tc>
      </w:tr>
      <w:tr w14:paraId="525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567" w:type="dxa"/>
            <w:tcBorders>
              <w:left w:val="single" w:color="auto" w:sz="4" w:space="0"/>
              <w:bottom w:val="single" w:color="auto" w:sz="4" w:space="0"/>
              <w:right w:val="single" w:color="auto" w:sz="4" w:space="0"/>
            </w:tcBorders>
            <w:vAlign w:val="center"/>
          </w:tcPr>
          <w:p w14:paraId="58BC3D45">
            <w:pPr>
              <w:snapToGrid w:val="0"/>
              <w:spacing w:line="360" w:lineRule="auto"/>
              <w:jc w:val="center"/>
              <w:rPr>
                <w:rFonts w:ascii="宋体" w:hAnsi="宋体"/>
                <w:color w:val="auto"/>
                <w:szCs w:val="21"/>
              </w:rPr>
            </w:pPr>
            <w:r>
              <w:rPr>
                <w:rFonts w:ascii="宋体" w:hAnsi="宋体"/>
                <w:color w:val="auto"/>
                <w:szCs w:val="21"/>
              </w:rPr>
              <w:t>7</w:t>
            </w:r>
          </w:p>
        </w:tc>
        <w:tc>
          <w:tcPr>
            <w:tcW w:w="1277" w:type="dxa"/>
            <w:tcBorders>
              <w:left w:val="single" w:color="auto" w:sz="4" w:space="0"/>
              <w:right w:val="single" w:color="auto" w:sz="4" w:space="0"/>
            </w:tcBorders>
            <w:vAlign w:val="center"/>
          </w:tcPr>
          <w:p w14:paraId="1BFAA511">
            <w:pPr>
              <w:snapToGrid w:val="0"/>
              <w:spacing w:line="240" w:lineRule="exact"/>
              <w:rPr>
                <w:szCs w:val="21"/>
              </w:rPr>
            </w:pPr>
            <w:r>
              <w:rPr>
                <w:rFonts w:hint="eastAsia"/>
                <w:szCs w:val="21"/>
              </w:rPr>
              <w:t>新材料、新技术、新工艺</w:t>
            </w:r>
          </w:p>
        </w:tc>
        <w:tc>
          <w:tcPr>
            <w:tcW w:w="5953" w:type="dxa"/>
            <w:tcBorders>
              <w:top w:val="single" w:color="auto" w:sz="4" w:space="0"/>
              <w:left w:val="single" w:color="auto" w:sz="4" w:space="0"/>
              <w:bottom w:val="single" w:color="auto" w:sz="4" w:space="0"/>
              <w:right w:val="single" w:color="auto" w:sz="4" w:space="0"/>
            </w:tcBorders>
            <w:vAlign w:val="center"/>
          </w:tcPr>
          <w:p w14:paraId="2EBC1085">
            <w:pPr>
              <w:numPr>
                <w:ilvl w:val="-1"/>
                <w:numId w:val="0"/>
              </w:numPr>
              <w:spacing w:line="276" w:lineRule="auto"/>
              <w:ind w:left="0" w:firstLine="0"/>
              <w:rPr>
                <w:szCs w:val="21"/>
              </w:rPr>
            </w:pPr>
            <w:r>
              <w:rPr>
                <w:rFonts w:hint="eastAsia"/>
                <w:szCs w:val="21"/>
                <w:lang w:val="en-US" w:eastAsia="zh-CN"/>
              </w:rPr>
              <w:t>1.</w:t>
            </w:r>
            <w:r>
              <w:rPr>
                <w:rFonts w:hint="eastAsia"/>
                <w:szCs w:val="21"/>
              </w:rPr>
              <w:t>采用了新材料、新工艺、新技术，采用新材料的须提供耐候性、耐久性、可靠性依据。</w:t>
            </w:r>
          </w:p>
          <w:p w14:paraId="28AD3A8A">
            <w:pPr>
              <w:numPr>
                <w:ilvl w:val="-1"/>
                <w:numId w:val="0"/>
              </w:numPr>
              <w:spacing w:line="276" w:lineRule="auto"/>
              <w:ind w:left="0" w:firstLine="0"/>
              <w:rPr>
                <w:szCs w:val="21"/>
              </w:rPr>
            </w:pPr>
            <w:r>
              <w:rPr>
                <w:rFonts w:hint="eastAsia"/>
                <w:szCs w:val="21"/>
                <w:lang w:val="en-US" w:eastAsia="zh-CN"/>
              </w:rPr>
              <w:t>2.</w:t>
            </w:r>
            <w:r>
              <w:rPr>
                <w:rFonts w:hint="eastAsia"/>
                <w:szCs w:val="21"/>
              </w:rPr>
              <w:t>获得与申报工程相关的发明专利、实用新型专利；</w:t>
            </w:r>
          </w:p>
        </w:tc>
        <w:tc>
          <w:tcPr>
            <w:tcW w:w="2126" w:type="dxa"/>
            <w:tcBorders>
              <w:top w:val="single" w:color="auto" w:sz="4" w:space="0"/>
              <w:left w:val="single" w:color="auto" w:sz="4" w:space="0"/>
              <w:bottom w:val="single" w:color="auto" w:sz="4" w:space="0"/>
              <w:right w:val="single" w:color="auto" w:sz="4" w:space="0"/>
            </w:tcBorders>
            <w:vAlign w:val="center"/>
          </w:tcPr>
          <w:p w14:paraId="726E2172">
            <w:pPr>
              <w:spacing w:line="276" w:lineRule="auto"/>
              <w:rPr>
                <w:szCs w:val="21"/>
              </w:rPr>
            </w:pPr>
            <w:r>
              <w:rPr>
                <w:rFonts w:hint="eastAsia"/>
                <w:szCs w:val="21"/>
              </w:rPr>
              <w:t>每缺1项，扣</w:t>
            </w:r>
            <w:r>
              <w:rPr>
                <w:szCs w:val="21"/>
              </w:rPr>
              <w:t>2</w:t>
            </w:r>
            <w:r>
              <w:rPr>
                <w:rFonts w:hint="eastAsia"/>
                <w:szCs w:val="21"/>
              </w:rPr>
              <w:t>分。</w:t>
            </w:r>
          </w:p>
        </w:tc>
        <w:tc>
          <w:tcPr>
            <w:tcW w:w="1701" w:type="dxa"/>
            <w:tcBorders>
              <w:left w:val="single" w:color="auto" w:sz="4" w:space="0"/>
              <w:right w:val="single" w:color="auto" w:sz="4" w:space="0"/>
            </w:tcBorders>
            <w:vAlign w:val="center"/>
          </w:tcPr>
          <w:p w14:paraId="0BDE5B93">
            <w:pPr>
              <w:spacing w:line="276" w:lineRule="auto"/>
              <w:rPr>
                <w:szCs w:val="21"/>
              </w:rPr>
            </w:pPr>
            <w:r>
              <w:rPr>
                <w:rFonts w:hint="eastAsia"/>
                <w:szCs w:val="21"/>
              </w:rPr>
              <w:t>采用新材料、新技术、新工艺，企业未提供相应资料说明及依据或所提供的资料未通过复查专家评议认可不得分。</w:t>
            </w:r>
          </w:p>
        </w:tc>
        <w:tc>
          <w:tcPr>
            <w:tcW w:w="709" w:type="dxa"/>
            <w:tcBorders>
              <w:left w:val="single" w:color="auto" w:sz="4" w:space="0"/>
              <w:right w:val="single" w:color="auto" w:sz="4" w:space="0"/>
            </w:tcBorders>
            <w:vAlign w:val="center"/>
          </w:tcPr>
          <w:p w14:paraId="3020A355">
            <w:pPr>
              <w:spacing w:line="276" w:lineRule="auto"/>
              <w:rPr>
                <w:szCs w:val="21"/>
              </w:rPr>
            </w:pPr>
            <w:r>
              <w:rPr>
                <w:szCs w:val="21"/>
              </w:rPr>
              <w:t>4</w:t>
            </w:r>
            <w:r>
              <w:rPr>
                <w:rFonts w:hint="eastAsia"/>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01E1C567">
            <w:pPr>
              <w:snapToGrid w:val="0"/>
              <w:spacing w:line="240" w:lineRule="exact"/>
              <w:rPr>
                <w:szCs w:val="21"/>
              </w:rPr>
            </w:pPr>
            <w:r>
              <w:rPr>
                <w:rFonts w:hint="eastAsia"/>
                <w:szCs w:val="21"/>
              </w:rPr>
              <w:t>查：工程实体、图纸、质量管理与技术资料等。</w:t>
            </w:r>
          </w:p>
        </w:tc>
      </w:tr>
      <w:tr w14:paraId="524F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567" w:type="dxa"/>
            <w:tcBorders>
              <w:left w:val="single" w:color="auto" w:sz="4" w:space="0"/>
              <w:bottom w:val="single" w:color="auto" w:sz="4" w:space="0"/>
              <w:right w:val="single" w:color="auto" w:sz="4" w:space="0"/>
            </w:tcBorders>
            <w:vAlign w:val="center"/>
          </w:tcPr>
          <w:p w14:paraId="25470C49">
            <w:pPr>
              <w:snapToGrid w:val="0"/>
              <w:spacing w:line="288" w:lineRule="auto"/>
              <w:jc w:val="center"/>
              <w:rPr>
                <w:rFonts w:ascii="宋体" w:hAnsi="宋体"/>
                <w:color w:val="auto"/>
                <w:szCs w:val="21"/>
              </w:rPr>
            </w:pPr>
            <w:r>
              <w:rPr>
                <w:rFonts w:ascii="宋体" w:hAnsi="宋体"/>
                <w:color w:val="auto"/>
                <w:szCs w:val="21"/>
              </w:rPr>
              <w:t>8</w:t>
            </w:r>
          </w:p>
        </w:tc>
        <w:tc>
          <w:tcPr>
            <w:tcW w:w="1277" w:type="dxa"/>
            <w:tcBorders>
              <w:left w:val="single" w:color="auto" w:sz="4" w:space="0"/>
              <w:right w:val="single" w:color="auto" w:sz="4" w:space="0"/>
            </w:tcBorders>
            <w:vAlign w:val="center"/>
          </w:tcPr>
          <w:p w14:paraId="2C4FB238">
            <w:pPr>
              <w:snapToGrid w:val="0"/>
              <w:spacing w:line="240" w:lineRule="exact"/>
              <w:jc w:val="center"/>
              <w:rPr>
                <w:rFonts w:ascii="宋体" w:hAnsi="宋体"/>
                <w:color w:val="auto"/>
                <w:szCs w:val="21"/>
              </w:rPr>
            </w:pPr>
            <w:r>
              <w:rPr>
                <w:rFonts w:ascii="宋体" w:hAnsi="宋体"/>
                <w:color w:val="auto"/>
                <w:szCs w:val="21"/>
              </w:rPr>
              <w:t>总体印象</w:t>
            </w:r>
          </w:p>
        </w:tc>
        <w:tc>
          <w:tcPr>
            <w:tcW w:w="5953" w:type="dxa"/>
            <w:tcBorders>
              <w:top w:val="single" w:color="auto" w:sz="4" w:space="0"/>
              <w:left w:val="single" w:color="auto" w:sz="4" w:space="0"/>
              <w:bottom w:val="single" w:color="auto" w:sz="4" w:space="0"/>
              <w:right w:val="single" w:color="auto" w:sz="4" w:space="0"/>
            </w:tcBorders>
            <w:vAlign w:val="center"/>
          </w:tcPr>
          <w:p w14:paraId="6C86EBC6">
            <w:pPr>
              <w:numPr>
                <w:ilvl w:val="-1"/>
                <w:numId w:val="0"/>
              </w:numPr>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组织工作准备充分，人员到位（项目经理或执行经理、技术负责人或设计、施工人员和资料员等相关人员应到场），资料准备充分有序，易于查找；</w:t>
            </w:r>
          </w:p>
          <w:p w14:paraId="6B107593">
            <w:pPr>
              <w:numPr>
                <w:ilvl w:val="-1"/>
                <w:numId w:val="0"/>
              </w:numPr>
              <w:ind w:left="0" w:firstLine="0"/>
              <w:jc w:val="left"/>
              <w:rPr>
                <w:rFonts w:ascii="宋体" w:hAnsi="宋体"/>
                <w:szCs w:val="21"/>
              </w:rPr>
            </w:pPr>
            <w:r>
              <w:rPr>
                <w:rFonts w:hint="eastAsia"/>
                <w:color w:val="auto"/>
                <w:szCs w:val="21"/>
                <w:lang w:val="en-US" w:eastAsia="zh-CN"/>
              </w:rPr>
              <w:t>2.</w:t>
            </w:r>
            <w:r>
              <w:rPr>
                <w:rFonts w:hint="eastAsia"/>
                <w:color w:val="auto"/>
                <w:szCs w:val="21"/>
              </w:rPr>
              <w:t>汇报PPT内容重点突出、内容齐全、清晰简洁</w:t>
            </w:r>
            <w:r>
              <w:rPr>
                <w:rFonts w:hint="eastAsia" w:ascii="宋体" w:hAnsi="宋体"/>
                <w:szCs w:val="21"/>
              </w:rPr>
              <w:t>；</w:t>
            </w:r>
          </w:p>
          <w:p w14:paraId="77D42040">
            <w:pPr>
              <w:numPr>
                <w:ilvl w:val="-1"/>
                <w:numId w:val="0"/>
              </w:numPr>
              <w:ind w:left="0" w:firstLine="0"/>
              <w:jc w:val="left"/>
              <w:rPr>
                <w:rFonts w:hint="eastAsia" w:ascii="宋体" w:hAnsi="宋体"/>
                <w:szCs w:val="21"/>
              </w:rPr>
            </w:pPr>
            <w:r>
              <w:rPr>
                <w:rFonts w:hint="eastAsia" w:ascii="宋体" w:hAnsi="宋体"/>
                <w:szCs w:val="21"/>
                <w:lang w:val="en-US" w:eastAsia="zh-CN"/>
              </w:rPr>
              <w:t>3.</w:t>
            </w:r>
            <w:r>
              <w:rPr>
                <w:rFonts w:hint="eastAsia" w:ascii="宋体" w:hAnsi="宋体"/>
                <w:szCs w:val="21"/>
              </w:rPr>
              <w:t>用户沟通意见。</w:t>
            </w:r>
          </w:p>
          <w:p w14:paraId="6169CD9D">
            <w:pPr>
              <w:numPr>
                <w:ilvl w:val="-1"/>
                <w:numId w:val="0"/>
              </w:numPr>
              <w:ind w:left="0" w:firstLine="0"/>
              <w:jc w:val="left"/>
              <w:rPr>
                <w:rFonts w:hint="default" w:ascii="宋体" w:hAnsi="宋体" w:eastAsia="宋体"/>
                <w:szCs w:val="21"/>
                <w:lang w:val="en-US" w:eastAsia="zh-CN"/>
              </w:rPr>
            </w:pPr>
            <w:r>
              <w:rPr>
                <w:rFonts w:hint="eastAsia" w:ascii="宋体" w:hAnsi="宋体"/>
                <w:szCs w:val="21"/>
                <w:lang w:val="en-US" w:eastAsia="zh-CN"/>
              </w:rPr>
              <w:t>4.</w:t>
            </w:r>
            <w:r>
              <w:rPr>
                <w:rFonts w:hint="eastAsia" w:ascii="宋体" w:hAnsi="宋体"/>
                <w:szCs w:val="21"/>
              </w:rPr>
              <w:t>工程实体检查顺畅不受阻。</w:t>
            </w:r>
          </w:p>
        </w:tc>
        <w:tc>
          <w:tcPr>
            <w:tcW w:w="2126" w:type="dxa"/>
            <w:tcBorders>
              <w:top w:val="single" w:color="auto" w:sz="4" w:space="0"/>
              <w:left w:val="single" w:color="auto" w:sz="4" w:space="0"/>
              <w:bottom w:val="single" w:color="auto" w:sz="4" w:space="0"/>
              <w:right w:val="single" w:color="auto" w:sz="4" w:space="0"/>
            </w:tcBorders>
            <w:vAlign w:val="center"/>
          </w:tcPr>
          <w:p w14:paraId="39739913">
            <w:pPr>
              <w:snapToGrid w:val="0"/>
              <w:spacing w:line="360" w:lineRule="auto"/>
              <w:jc w:val="left"/>
              <w:rPr>
                <w:rFonts w:ascii="宋体" w:hAnsi="宋体"/>
                <w:szCs w:val="21"/>
              </w:rPr>
            </w:pPr>
            <w:r>
              <w:rPr>
                <w:rFonts w:ascii="宋体" w:hAnsi="宋体"/>
                <w:szCs w:val="21"/>
              </w:rPr>
              <w:t>1</w:t>
            </w:r>
            <w:r>
              <w:rPr>
                <w:rFonts w:hint="eastAsia" w:ascii="宋体" w:hAnsi="宋体"/>
                <w:szCs w:val="21"/>
                <w:lang w:val="en-US" w:eastAsia="zh-CN"/>
              </w:rPr>
              <w:t>.</w:t>
            </w:r>
            <w:r>
              <w:rPr>
                <w:rFonts w:hint="eastAsia" w:ascii="宋体" w:hAnsi="宋体"/>
                <w:szCs w:val="21"/>
              </w:rPr>
              <w:t>工程施工主要负责人未到场扣</w:t>
            </w:r>
            <w:r>
              <w:rPr>
                <w:rFonts w:ascii="宋体" w:hAnsi="宋体"/>
                <w:szCs w:val="21"/>
              </w:rPr>
              <w:t>1-2</w:t>
            </w:r>
            <w:r>
              <w:rPr>
                <w:rFonts w:hint="eastAsia" w:ascii="宋体" w:hAnsi="宋体"/>
                <w:szCs w:val="21"/>
              </w:rPr>
              <w:t>分；</w:t>
            </w:r>
          </w:p>
          <w:p w14:paraId="688CA091">
            <w:pPr>
              <w:snapToGrid w:val="0"/>
              <w:spacing w:line="360" w:lineRule="auto"/>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资料准备无序，不齐全扣</w:t>
            </w:r>
            <w:r>
              <w:rPr>
                <w:rFonts w:ascii="宋体" w:hAnsi="宋体"/>
                <w:szCs w:val="21"/>
              </w:rPr>
              <w:t>1-2</w:t>
            </w:r>
            <w:r>
              <w:rPr>
                <w:rFonts w:hint="eastAsia" w:ascii="宋体" w:hAnsi="宋体"/>
                <w:szCs w:val="21"/>
              </w:rPr>
              <w:t>分；</w:t>
            </w:r>
          </w:p>
          <w:p w14:paraId="0CA9EF33">
            <w:pPr>
              <w:snapToGrid w:val="0"/>
              <w:spacing w:line="360"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zCs w:val="21"/>
              </w:rPr>
              <w:t>总体印象不佳扣</w:t>
            </w:r>
            <w:r>
              <w:rPr>
                <w:rFonts w:ascii="宋体" w:hAnsi="宋体"/>
                <w:szCs w:val="21"/>
              </w:rPr>
              <w:t>1-5</w:t>
            </w:r>
            <w:r>
              <w:rPr>
                <w:rFonts w:hint="eastAsia" w:ascii="宋体" w:hAnsi="宋体"/>
                <w:szCs w:val="21"/>
              </w:rPr>
              <w:t>分；</w:t>
            </w:r>
          </w:p>
          <w:p w14:paraId="55AEAA93">
            <w:pPr>
              <w:spacing w:line="360" w:lineRule="auto"/>
              <w:jc w:val="left"/>
              <w:rPr>
                <w:rFonts w:ascii="宋体" w:hAnsi="宋体"/>
                <w:szCs w:val="21"/>
              </w:rPr>
            </w:pPr>
            <w:r>
              <w:rPr>
                <w:rFonts w:ascii="宋体" w:hAnsi="宋体"/>
                <w:szCs w:val="21"/>
              </w:rPr>
              <w:t>4</w:t>
            </w:r>
            <w:r>
              <w:rPr>
                <w:rFonts w:hint="eastAsia" w:ascii="宋体" w:hAnsi="宋体"/>
                <w:szCs w:val="21"/>
                <w:lang w:val="en-US" w:eastAsia="zh-CN"/>
              </w:rPr>
              <w:t>.</w:t>
            </w:r>
            <w:r>
              <w:rPr>
                <w:rFonts w:hint="eastAsia" w:ascii="宋体" w:hAnsi="宋体"/>
                <w:szCs w:val="21"/>
              </w:rPr>
              <w:t>其它不规范、不到位情况每项扣</w:t>
            </w:r>
            <w:r>
              <w:rPr>
                <w:rFonts w:ascii="宋体" w:hAnsi="宋体"/>
                <w:szCs w:val="21"/>
              </w:rPr>
              <w:t>0.5-1</w:t>
            </w:r>
            <w:r>
              <w:rPr>
                <w:rFonts w:hint="eastAsia" w:ascii="宋体" w:hAnsi="宋体"/>
                <w:szCs w:val="21"/>
              </w:rPr>
              <w:t>分。</w:t>
            </w:r>
          </w:p>
        </w:tc>
        <w:tc>
          <w:tcPr>
            <w:tcW w:w="1701" w:type="dxa"/>
            <w:tcBorders>
              <w:left w:val="single" w:color="auto" w:sz="4" w:space="0"/>
              <w:right w:val="single" w:color="auto" w:sz="4" w:space="0"/>
            </w:tcBorders>
            <w:vAlign w:val="center"/>
          </w:tcPr>
          <w:p w14:paraId="1CA75350">
            <w:pPr>
              <w:snapToGrid w:val="0"/>
              <w:spacing w:line="288" w:lineRule="auto"/>
              <w:jc w:val="left"/>
              <w:rPr>
                <w:rFonts w:ascii="宋体" w:hAnsi="宋体"/>
                <w:szCs w:val="21"/>
              </w:rPr>
            </w:pPr>
            <w:r>
              <w:rPr>
                <w:rFonts w:hint="eastAsia" w:ascii="宋体" w:hAnsi="宋体"/>
                <w:szCs w:val="21"/>
              </w:rPr>
              <w:t>项目情况应采用PPT或视频汇报。</w:t>
            </w:r>
          </w:p>
        </w:tc>
        <w:tc>
          <w:tcPr>
            <w:tcW w:w="709" w:type="dxa"/>
            <w:tcBorders>
              <w:left w:val="single" w:color="auto" w:sz="4" w:space="0"/>
              <w:right w:val="single" w:color="auto" w:sz="4" w:space="0"/>
            </w:tcBorders>
            <w:vAlign w:val="center"/>
          </w:tcPr>
          <w:p w14:paraId="295B0039">
            <w:pPr>
              <w:snapToGrid w:val="0"/>
              <w:spacing w:line="288" w:lineRule="auto"/>
              <w:jc w:val="left"/>
              <w:rPr>
                <w:rFonts w:ascii="宋体" w:hAnsi="宋体"/>
                <w:szCs w:val="21"/>
              </w:rPr>
            </w:pPr>
            <w:r>
              <w:rPr>
                <w:rFonts w:hint="eastAsia" w:ascii="宋体" w:hAnsi="宋体"/>
                <w:szCs w:val="21"/>
              </w:rPr>
              <w:t>10分</w:t>
            </w:r>
          </w:p>
        </w:tc>
        <w:tc>
          <w:tcPr>
            <w:tcW w:w="1701" w:type="dxa"/>
            <w:tcBorders>
              <w:top w:val="single" w:color="auto" w:sz="4" w:space="0"/>
              <w:left w:val="single" w:color="auto" w:sz="4" w:space="0"/>
              <w:bottom w:val="single" w:color="auto" w:sz="4" w:space="0"/>
              <w:right w:val="single" w:color="auto" w:sz="4" w:space="0"/>
            </w:tcBorders>
            <w:vAlign w:val="center"/>
          </w:tcPr>
          <w:p w14:paraId="2263DCED">
            <w:pPr>
              <w:snapToGrid w:val="0"/>
              <w:spacing w:line="288" w:lineRule="auto"/>
              <w:jc w:val="left"/>
              <w:rPr>
                <w:rFonts w:ascii="宋体" w:hAnsi="宋体"/>
                <w:szCs w:val="21"/>
              </w:rPr>
            </w:pPr>
            <w:r>
              <w:rPr>
                <w:rFonts w:hint="eastAsia" w:ascii="宋体" w:hAnsi="宋体"/>
                <w:szCs w:val="21"/>
              </w:rPr>
              <w:t>查：</w:t>
            </w:r>
          </w:p>
          <w:p w14:paraId="37D32ADB">
            <w:pPr>
              <w:snapToGrid w:val="0"/>
              <w:spacing w:line="288" w:lineRule="auto"/>
              <w:jc w:val="left"/>
              <w:rPr>
                <w:rFonts w:ascii="宋体" w:hAnsi="宋体"/>
                <w:szCs w:val="21"/>
              </w:rPr>
            </w:pPr>
            <w:r>
              <w:rPr>
                <w:rFonts w:ascii="宋体" w:hAnsi="宋体"/>
                <w:szCs w:val="21"/>
              </w:rPr>
              <w:t>1.</w:t>
            </w:r>
            <w:r>
              <w:rPr>
                <w:rFonts w:hint="eastAsia" w:ascii="宋体" w:hAnsi="宋体"/>
                <w:szCs w:val="21"/>
              </w:rPr>
              <w:t>组织准备情况；</w:t>
            </w:r>
          </w:p>
          <w:p w14:paraId="11E4B2D9">
            <w:pPr>
              <w:snapToGrid w:val="0"/>
              <w:spacing w:line="288" w:lineRule="auto"/>
              <w:jc w:val="left"/>
              <w:rPr>
                <w:rFonts w:ascii="宋体" w:hAnsi="宋体"/>
                <w:szCs w:val="21"/>
              </w:rPr>
            </w:pPr>
            <w:r>
              <w:rPr>
                <w:rFonts w:ascii="宋体" w:hAnsi="宋体"/>
                <w:szCs w:val="21"/>
              </w:rPr>
              <w:t>2.PPT</w:t>
            </w:r>
            <w:r>
              <w:rPr>
                <w:rFonts w:hint="eastAsia" w:ascii="宋体" w:hAnsi="宋体"/>
                <w:szCs w:val="21"/>
              </w:rPr>
              <w:t>（项目概况、施工范围、重点难点亮点、施工过程中情况图片等，汇报时间</w:t>
            </w:r>
            <w:r>
              <w:rPr>
                <w:rFonts w:ascii="宋体" w:hAnsi="宋体"/>
                <w:szCs w:val="21"/>
              </w:rPr>
              <w:t>10</w:t>
            </w:r>
            <w:r>
              <w:rPr>
                <w:rFonts w:hint="eastAsia" w:ascii="宋体" w:hAnsi="宋体"/>
                <w:szCs w:val="21"/>
              </w:rPr>
              <w:t>分钟内）；</w:t>
            </w:r>
          </w:p>
          <w:p w14:paraId="7143621B">
            <w:pPr>
              <w:spacing w:line="360" w:lineRule="auto"/>
              <w:jc w:val="left"/>
              <w:rPr>
                <w:rFonts w:ascii="宋体" w:hAnsi="宋体"/>
                <w:szCs w:val="21"/>
              </w:rPr>
            </w:pPr>
            <w:r>
              <w:rPr>
                <w:rFonts w:ascii="宋体" w:hAnsi="宋体"/>
                <w:szCs w:val="21"/>
              </w:rPr>
              <w:t>3.</w:t>
            </w:r>
            <w:r>
              <w:rPr>
                <w:rFonts w:hint="eastAsia" w:ascii="宋体" w:hAnsi="宋体"/>
                <w:szCs w:val="21"/>
              </w:rPr>
              <w:t>用户意见。</w:t>
            </w:r>
          </w:p>
        </w:tc>
      </w:tr>
    </w:tbl>
    <w:p w14:paraId="1A175FCE">
      <w:pPr>
        <w:spacing w:line="360" w:lineRule="auto"/>
        <w:rPr>
          <w:rFonts w:ascii="仿宋_GB2312" w:hAnsi="仿宋_GB2312" w:eastAsia="Arial Unicode MS" w:cs="仿宋_GB2312"/>
          <w:color w:val="auto"/>
          <w:kern w:val="1"/>
          <w:sz w:val="28"/>
          <w:szCs w:val="28"/>
        </w:rPr>
      </w:pPr>
    </w:p>
    <w:p w14:paraId="1306D1CB">
      <w:pPr>
        <w:spacing w:line="360" w:lineRule="auto"/>
        <w:rPr>
          <w:rFonts w:hint="eastAsia" w:ascii="仿宋_GB2312" w:hAnsi="仿宋_GB2312" w:cs="仿宋_GB2312"/>
          <w:color w:val="auto"/>
          <w:kern w:val="1"/>
          <w:sz w:val="28"/>
          <w:szCs w:val="28"/>
        </w:rPr>
      </w:pPr>
    </w:p>
    <w:p w14:paraId="70EC3A4B">
      <w:pPr>
        <w:spacing w:line="360" w:lineRule="auto"/>
        <w:rPr>
          <w:rFonts w:hint="eastAsia" w:ascii="仿宋_GB2312" w:hAnsi="仿宋_GB2312" w:cs="仿宋_GB2312"/>
          <w:color w:val="auto"/>
          <w:kern w:val="1"/>
          <w:sz w:val="28"/>
          <w:szCs w:val="28"/>
        </w:rPr>
      </w:pPr>
    </w:p>
    <w:p w14:paraId="52DA537B">
      <w:pPr>
        <w:spacing w:line="360" w:lineRule="auto"/>
        <w:rPr>
          <w:rFonts w:hint="eastAsia" w:ascii="仿宋_GB2312" w:hAnsi="仿宋_GB2312" w:cs="仿宋_GB2312"/>
          <w:color w:val="auto"/>
          <w:kern w:val="1"/>
          <w:sz w:val="28"/>
          <w:szCs w:val="28"/>
        </w:rPr>
      </w:pPr>
    </w:p>
    <w:p w14:paraId="39ABEDA3">
      <w:pPr>
        <w:spacing w:line="312" w:lineRule="auto"/>
        <w:rPr>
          <w:rFonts w:ascii="仿宋_GB2312" w:hAnsi="仿宋_GB2312" w:eastAsia="Arial Unicode MS" w:cs="Arial Unicode MS"/>
          <w:b/>
          <w:color w:val="auto"/>
          <w:kern w:val="1"/>
          <w:sz w:val="28"/>
          <w:szCs w:val="28"/>
        </w:rPr>
        <w:sectPr>
          <w:pgSz w:w="16838" w:h="11906" w:orient="landscape"/>
          <w:pgMar w:top="1587" w:right="1440" w:bottom="1247" w:left="1440" w:header="850" w:footer="992" w:gutter="0"/>
          <w:cols w:space="0" w:num="1"/>
          <w:rtlGutter w:val="0"/>
          <w:docGrid w:type="lines" w:linePitch="312" w:charSpace="0"/>
        </w:sectPr>
      </w:pPr>
    </w:p>
    <w:p w14:paraId="684797F5">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2"/>
        <w:rPr>
          <w:del w:id="0" w:author="广西建筑装饰协会" w:date="2026-01-30T19:06:24Z"/>
          <w:rFonts w:hint="eastAsia" w:ascii="黑体" w:hAnsi="黑体" w:eastAsia="黑体" w:cs="黑体"/>
          <w:b/>
          <w:bCs/>
          <w:spacing w:val="-4"/>
          <w:sz w:val="36"/>
          <w:szCs w:val="36"/>
          <w:lang w:val="en-US" w:eastAsia="zh-CN"/>
        </w:rPr>
      </w:pPr>
      <w:del w:id="1" w:author="广西建筑装饰协会" w:date="2026-01-30T19:06:24Z">
        <w:bookmarkStart w:id="7" w:name="_Toc28467"/>
        <w:r>
          <w:rPr>
            <w:rFonts w:hint="eastAsia" w:ascii="黑体" w:hAnsi="黑体" w:eastAsia="黑体" w:cs="黑体"/>
            <w:b/>
            <w:bCs/>
            <w:spacing w:val="-4"/>
            <w:sz w:val="36"/>
            <w:szCs w:val="36"/>
          </w:rPr>
          <w:delText>附件</w:delText>
        </w:r>
        <w:bookmarkEnd w:id="7"/>
      </w:del>
      <w:del w:id="2" w:author="广西建筑装饰协会" w:date="2026-01-30T19:06:24Z">
        <w:r>
          <w:rPr>
            <w:rFonts w:hint="eastAsia" w:ascii="黑体" w:hAnsi="黑体" w:eastAsia="黑体" w:cs="黑体"/>
            <w:b/>
            <w:bCs/>
            <w:spacing w:val="-4"/>
            <w:sz w:val="36"/>
            <w:szCs w:val="36"/>
            <w:lang w:val="en-US" w:eastAsia="zh-CN"/>
          </w:rPr>
          <w:delText>11</w:delText>
        </w:r>
      </w:del>
    </w:p>
    <w:p w14:paraId="54026C0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3" w:author="广西建筑装饰协会" w:date="2026-01-30T19:06:24Z"/>
          <w:rFonts w:hint="eastAsia" w:ascii="黑体" w:hAnsi="黑体" w:eastAsia="黑体" w:cs="黑体"/>
          <w:b/>
          <w:bCs/>
          <w:spacing w:val="-4"/>
          <w:sz w:val="36"/>
          <w:szCs w:val="36"/>
          <w:lang w:val="en-US" w:eastAsia="zh-CN"/>
        </w:rPr>
      </w:pPr>
      <w:del w:id="4" w:author="广西建筑装饰协会" w:date="2026-01-30T19:06:24Z">
        <w:r>
          <w:rPr>
            <w:rFonts w:hint="eastAsia" w:ascii="黑体" w:hAnsi="黑体" w:eastAsia="黑体" w:cs="黑体"/>
            <w:b/>
            <w:bCs/>
            <w:spacing w:val="-4"/>
            <w:sz w:val="36"/>
            <w:szCs w:val="36"/>
            <w:lang w:val="en-US" w:eastAsia="zh-CN"/>
          </w:rPr>
          <w:delText>2026年度广西优质建筑装饰工程</w:delText>
        </w:r>
      </w:del>
      <w:del w:id="5" w:author="广西建筑装饰协会" w:date="2026-01-30T19:06:24Z">
        <w:r>
          <w:rPr>
            <w:rFonts w:hint="eastAsia" w:ascii="黑体" w:hAnsi="黑体" w:eastAsia="黑体" w:cs="黑体"/>
            <w:b/>
            <w:bCs/>
            <w:spacing w:val="-4"/>
            <w:sz w:val="36"/>
            <w:szCs w:val="36"/>
          </w:rPr>
          <w:delText>复查实施细则</w:delText>
        </w:r>
      </w:del>
      <w:del w:id="6" w:author="广西建筑装饰协会" w:date="2026-01-30T19:06:24Z">
        <w:r>
          <w:rPr>
            <w:rFonts w:hint="eastAsia" w:ascii="黑体" w:hAnsi="黑体" w:eastAsia="黑体" w:cs="黑体"/>
            <w:b/>
            <w:bCs/>
            <w:spacing w:val="-4"/>
            <w:sz w:val="36"/>
            <w:szCs w:val="36"/>
            <w:lang w:val="en-US" w:eastAsia="zh-CN"/>
          </w:rPr>
          <w:delText xml:space="preserve">    </w:delText>
        </w:r>
      </w:del>
    </w:p>
    <w:p w14:paraId="52C1901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7" w:author="广西建筑装饰协会" w:date="2026-01-30T19:06:24Z"/>
          <w:rFonts w:hint="eastAsia" w:ascii="黑体" w:hAnsi="黑体" w:eastAsia="黑体" w:cs="黑体"/>
          <w:b/>
          <w:bCs/>
          <w:spacing w:val="-4"/>
          <w:sz w:val="36"/>
          <w:szCs w:val="36"/>
        </w:rPr>
      </w:pPr>
      <w:del w:id="8" w:author="广西建筑装饰协会" w:date="2026-01-30T19:06:24Z">
        <w:r>
          <w:rPr>
            <w:rFonts w:hint="eastAsia" w:ascii="黑体" w:hAnsi="黑体" w:eastAsia="黑体" w:cs="黑体"/>
            <w:b w:val="0"/>
            <w:bCs w:val="0"/>
            <w:spacing w:val="-4"/>
            <w:sz w:val="30"/>
            <w:szCs w:val="30"/>
            <w:lang w:val="en-US" w:eastAsia="zh-CN"/>
          </w:rPr>
          <w:delText>（</w:delText>
        </w:r>
      </w:del>
      <w:del w:id="9" w:author="广西建筑装饰协会" w:date="2026-01-30T19:06:24Z">
        <w:r>
          <w:rPr>
            <w:rFonts w:hint="eastAsia" w:ascii="黑体" w:hAnsi="黑体" w:eastAsia="黑体" w:cs="黑体"/>
            <w:b w:val="0"/>
            <w:bCs w:val="0"/>
            <w:spacing w:val="-4"/>
            <w:sz w:val="30"/>
            <w:szCs w:val="30"/>
          </w:rPr>
          <w:delText>建筑幕墙类</w:delText>
        </w:r>
      </w:del>
      <w:del w:id="10" w:author="广西建筑装饰协会" w:date="2026-01-30T19:06:24Z">
        <w:r>
          <w:rPr>
            <w:rFonts w:hint="eastAsia" w:ascii="黑体" w:hAnsi="黑体" w:eastAsia="黑体" w:cs="黑体"/>
            <w:b w:val="0"/>
            <w:bCs w:val="0"/>
            <w:spacing w:val="-4"/>
            <w:sz w:val="30"/>
            <w:szCs w:val="30"/>
            <w:lang w:val="en-US" w:eastAsia="zh-CN"/>
          </w:rPr>
          <w:delText>）[</w:delText>
        </w:r>
      </w:del>
      <w:del w:id="11" w:author="广西建筑装饰协会" w:date="2026-01-30T19:06:24Z">
        <w:r>
          <w:rPr>
            <w:rFonts w:hint="eastAsia" w:ascii="黑体" w:hAnsi="黑体" w:eastAsia="黑体" w:cs="黑体"/>
            <w:b w:val="0"/>
            <w:bCs w:val="0"/>
            <w:spacing w:val="-4"/>
            <w:sz w:val="30"/>
            <w:szCs w:val="30"/>
          </w:rPr>
          <w:delText>灯光演视工程]</w:delText>
        </w:r>
      </w:del>
    </w:p>
    <w:p w14:paraId="6F89A0E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textAlignment w:val="auto"/>
        <w:outlineLvl w:val="1"/>
        <w:rPr>
          <w:del w:id="12" w:author="广西建筑装饰协会" w:date="2026-01-30T19:06:24Z"/>
          <w:rFonts w:hint="eastAsia" w:ascii="宋体" w:hAnsi="宋体" w:eastAsia="宋体" w:cs="宋体"/>
          <w:bCs/>
          <w:sz w:val="28"/>
          <w:szCs w:val="28"/>
          <w:lang w:eastAsia="zh-CN"/>
        </w:rPr>
      </w:pPr>
      <w:bookmarkStart w:id="8" w:name="_Toc15657"/>
    </w:p>
    <w:p w14:paraId="1EDDF5C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outlineLvl w:val="1"/>
        <w:rPr>
          <w:del w:id="13" w:author="广西建筑装饰协会" w:date="2026-01-30T19:06:24Z"/>
          <w:rFonts w:hint="eastAsia" w:ascii="宋体" w:hAnsi="宋体" w:eastAsia="宋体" w:cs="宋体"/>
          <w:b/>
          <w:bCs w:val="0"/>
          <w:color w:val="auto"/>
          <w:sz w:val="24"/>
          <w:szCs w:val="24"/>
        </w:rPr>
      </w:pPr>
      <w:del w:id="14" w:author="广西建筑装饰协会" w:date="2026-01-30T19:06:24Z">
        <w:r>
          <w:rPr>
            <w:rFonts w:hint="eastAsia" w:ascii="宋体" w:hAnsi="宋体" w:eastAsia="宋体" w:cs="宋体"/>
            <w:b/>
            <w:bCs w:val="0"/>
            <w:sz w:val="24"/>
            <w:szCs w:val="24"/>
            <w:lang w:eastAsia="zh-CN"/>
          </w:rPr>
          <w:delText>一、</w:delText>
        </w:r>
      </w:del>
      <w:del w:id="15" w:author="广西建筑装饰协会" w:date="2026-01-30T19:06:24Z">
        <w:r>
          <w:rPr>
            <w:rFonts w:hint="eastAsia" w:ascii="宋体" w:hAnsi="宋体" w:eastAsia="宋体" w:cs="宋体"/>
            <w:b/>
            <w:bCs w:val="0"/>
            <w:sz w:val="24"/>
            <w:szCs w:val="24"/>
          </w:rPr>
          <w:delText>评分标准及要求：</w:delText>
        </w:r>
        <w:bookmarkEnd w:id="8"/>
      </w:del>
    </w:p>
    <w:p w14:paraId="41DF7C8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del w:id="16" w:author="广西建筑装饰协会" w:date="2026-01-30T19:06:24Z"/>
          <w:rFonts w:hint="eastAsia" w:ascii="宋体" w:hAnsi="宋体" w:eastAsia="宋体" w:cs="宋体"/>
          <w:color w:val="auto"/>
          <w:sz w:val="24"/>
          <w:szCs w:val="24"/>
        </w:rPr>
      </w:pPr>
      <w:del w:id="17" w:author="广西建筑装饰协会" w:date="2026-01-30T19:06:24Z">
        <w:r>
          <w:rPr>
            <w:rFonts w:hint="eastAsia" w:ascii="宋体" w:hAnsi="宋体" w:eastAsia="宋体" w:cs="宋体"/>
            <w:b/>
            <w:bCs/>
            <w:color w:val="auto"/>
            <w:kern w:val="1"/>
            <w:sz w:val="24"/>
            <w:szCs w:val="24"/>
          </w:rPr>
          <w:delText>所有申报的工程必须初审，初审合格，经过公示后的项目才能列入现场复查计划名单。</w:delText>
        </w:r>
      </w:del>
    </w:p>
    <w:p w14:paraId="5C1C458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18" w:author="广西建筑装饰协会" w:date="2026-01-30T19:06:24Z"/>
          <w:rFonts w:hint="eastAsia" w:ascii="宋体" w:hAnsi="宋体" w:eastAsia="宋体" w:cs="宋体"/>
          <w:sz w:val="24"/>
          <w:szCs w:val="24"/>
        </w:rPr>
      </w:pPr>
      <w:del w:id="19" w:author="广西建筑装饰协会" w:date="2026-01-30T19:06:24Z">
        <w:r>
          <w:rPr>
            <w:rFonts w:hint="eastAsia" w:ascii="宋体" w:hAnsi="宋体" w:eastAsia="宋体" w:cs="宋体"/>
            <w:color w:val="auto"/>
            <w:sz w:val="24"/>
            <w:szCs w:val="24"/>
          </w:rPr>
          <w:delText>灯光演视工程合同金额或结算金额不低于</w:delText>
        </w:r>
      </w:del>
      <w:del w:id="20" w:author="广西建筑装饰协会" w:date="2026-01-30T19:06:24Z">
        <w:r>
          <w:rPr>
            <w:rFonts w:hint="eastAsia" w:ascii="宋体" w:hAnsi="宋体" w:eastAsia="宋体" w:cs="宋体"/>
            <w:color w:val="auto"/>
            <w:sz w:val="24"/>
            <w:szCs w:val="24"/>
            <w:lang w:val="en-US" w:eastAsia="zh-CN"/>
          </w:rPr>
          <w:delText>300</w:delText>
        </w:r>
      </w:del>
      <w:del w:id="21" w:author="广西建筑装饰协会" w:date="2026-01-30T19:06:24Z">
        <w:r>
          <w:rPr>
            <w:rFonts w:hint="eastAsia" w:ascii="宋体" w:hAnsi="宋体" w:eastAsia="宋体" w:cs="宋体"/>
            <w:color w:val="auto"/>
            <w:sz w:val="24"/>
            <w:szCs w:val="24"/>
          </w:rPr>
          <w:delText>万元人民币且面积不低于</w:delText>
        </w:r>
      </w:del>
      <w:del w:id="22" w:author="广西建筑装饰协会" w:date="2026-01-30T19:06:24Z">
        <w:r>
          <w:rPr>
            <w:rFonts w:hint="eastAsia" w:ascii="宋体" w:hAnsi="宋体" w:eastAsia="宋体" w:cs="宋体"/>
            <w:color w:val="auto"/>
            <w:sz w:val="24"/>
            <w:szCs w:val="24"/>
            <w:lang w:val="en-US" w:eastAsia="zh-CN"/>
          </w:rPr>
          <w:delText>1000</w:delText>
        </w:r>
      </w:del>
      <w:del w:id="23" w:author="广西建筑装饰协会" w:date="2026-01-30T19:06:24Z">
        <w:r>
          <w:rPr>
            <w:rFonts w:hint="eastAsia" w:ascii="宋体" w:hAnsi="宋体" w:eastAsia="宋体" w:cs="宋体"/>
            <w:sz w:val="24"/>
            <w:szCs w:val="24"/>
          </w:rPr>
          <w:delText>㎡（不含市政照明工程）。</w:delText>
        </w:r>
      </w:del>
    </w:p>
    <w:p w14:paraId="4FAA66D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4" w:author="广西建筑装饰协会" w:date="2026-01-30T19:06:24Z"/>
          <w:rFonts w:hint="eastAsia" w:ascii="宋体" w:hAnsi="宋体" w:eastAsia="宋体" w:cs="宋体"/>
          <w:sz w:val="24"/>
          <w:szCs w:val="24"/>
        </w:rPr>
      </w:pPr>
      <w:del w:id="25" w:author="广西建筑装饰协会" w:date="2026-01-30T19:06:24Z">
        <w:r>
          <w:rPr>
            <w:rFonts w:hint="eastAsia" w:ascii="宋体" w:hAnsi="宋体" w:eastAsia="宋体" w:cs="宋体"/>
            <w:sz w:val="24"/>
            <w:szCs w:val="24"/>
          </w:rPr>
          <w:delText>鉴于复查项目的工程性质、类别、规模、使用的材料、采用的工艺等各方面差别较大，故复查工程的评分采用扣分法，本细则重点列出了在资料、计算书、图纸、工程实体、新技术、总体印象等几个方面的常见问题、质量通病和涉及安全与使用的问题，结合复查中查出的问题进行评分。项目复查总分为100分，详细分项和评分标准见《工程复查实施细则——</w:delText>
        </w:r>
      </w:del>
      <w:del w:id="26" w:author="广西建筑装饰协会" w:date="2026-01-30T19:06:24Z">
        <w:r>
          <w:rPr>
            <w:rFonts w:hint="eastAsia" w:ascii="宋体" w:hAnsi="宋体" w:eastAsia="宋体" w:cs="宋体"/>
            <w:spacing w:val="-4"/>
            <w:sz w:val="24"/>
            <w:szCs w:val="24"/>
          </w:rPr>
          <w:delText>建筑幕墙类</w:delText>
        </w:r>
      </w:del>
      <w:del w:id="27" w:author="广西建筑装饰协会" w:date="2026-01-30T19:06:24Z">
        <w:r>
          <w:rPr>
            <w:rFonts w:hint="eastAsia" w:ascii="宋体" w:hAnsi="宋体" w:eastAsia="宋体" w:cs="宋体"/>
            <w:sz w:val="24"/>
            <w:szCs w:val="24"/>
          </w:rPr>
          <w:delText>（灯光演视工程）》。</w:delText>
        </w:r>
      </w:del>
    </w:p>
    <w:p w14:paraId="20E8E23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8" w:author="广西建筑装饰协会" w:date="2026-01-30T19:06:24Z"/>
          <w:rFonts w:hint="eastAsia" w:ascii="宋体" w:hAnsi="宋体" w:eastAsia="宋体" w:cs="宋体"/>
          <w:sz w:val="24"/>
          <w:szCs w:val="24"/>
        </w:rPr>
      </w:pPr>
      <w:del w:id="29" w:author="广西建筑装饰协会" w:date="2026-01-30T19:06:24Z">
        <w:r>
          <w:rPr>
            <w:rFonts w:hint="eastAsia" w:ascii="宋体" w:hAnsi="宋体" w:eastAsia="宋体" w:cs="宋体"/>
            <w:sz w:val="24"/>
            <w:szCs w:val="24"/>
          </w:rPr>
          <w:delText>灯光演视类实体复查应分为日景与夜景两部分进行，日景复查灯具、线缆安装等情况；夜景复查灯光动态效果、眩光等情况。</w:delText>
        </w:r>
      </w:del>
    </w:p>
    <w:p w14:paraId="4354B1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30" w:author="广西建筑装饰协会" w:date="2026-01-30T19:06:24Z"/>
          <w:rFonts w:hint="eastAsia" w:ascii="宋体" w:hAnsi="宋体" w:eastAsia="宋体" w:cs="宋体"/>
          <w:sz w:val="24"/>
          <w:szCs w:val="24"/>
          <w:lang w:eastAsia="zh-CN"/>
        </w:rPr>
      </w:pPr>
      <w:del w:id="31" w:author="广西建筑装饰协会" w:date="2026-01-30T19:06:24Z">
        <w:r>
          <w:rPr>
            <w:rFonts w:hint="eastAsia" w:ascii="宋体" w:hAnsi="宋体" w:eastAsia="宋体" w:cs="宋体"/>
            <w:sz w:val="24"/>
            <w:szCs w:val="24"/>
            <w:lang w:eastAsia="zh-CN"/>
          </w:rPr>
          <w:delText>表</w:delText>
        </w:r>
      </w:del>
      <w:del w:id="32" w:author="广西建筑装饰协会" w:date="2026-01-30T19:06:24Z">
        <w:r>
          <w:rPr>
            <w:rFonts w:hint="eastAsia" w:ascii="宋体" w:hAnsi="宋体" w:eastAsia="宋体" w:cs="宋体"/>
            <w:sz w:val="24"/>
            <w:szCs w:val="24"/>
          </w:rPr>
          <w:delText>中所列均为工程复查的必查和主查内容，各复查小组可根据项目实际情况做必要的补充和调整，但必查内容不可取消。复查评分严格按照各项要求及分值进行复查评分，并将各大项评分记录在申报表工程复查表中</w:delText>
        </w:r>
      </w:del>
      <w:del w:id="33" w:author="广西建筑装饰协会" w:date="2026-01-30T19:06:24Z">
        <w:r>
          <w:rPr>
            <w:rFonts w:hint="eastAsia" w:ascii="宋体" w:hAnsi="宋体" w:eastAsia="宋体" w:cs="宋体"/>
            <w:sz w:val="24"/>
            <w:szCs w:val="24"/>
            <w:lang w:eastAsia="zh-CN"/>
          </w:rPr>
          <w:delText>，</w:delText>
        </w:r>
      </w:del>
      <w:del w:id="34" w:author="广西建筑装饰协会" w:date="2026-01-30T19:06:24Z">
        <w:r>
          <w:rPr>
            <w:rFonts w:hint="eastAsia" w:ascii="宋体" w:hAnsi="宋体" w:eastAsia="宋体" w:cs="宋体"/>
            <w:sz w:val="24"/>
            <w:szCs w:val="24"/>
          </w:rPr>
          <w:delText>扣分应在复查记实栏中作详细说明</w:delText>
        </w:r>
      </w:del>
      <w:del w:id="35" w:author="广西建筑装饰协会" w:date="2026-01-30T19:06:24Z">
        <w:r>
          <w:rPr>
            <w:rFonts w:hint="eastAsia" w:ascii="宋体" w:hAnsi="宋体" w:eastAsia="宋体" w:cs="宋体"/>
            <w:sz w:val="24"/>
            <w:szCs w:val="24"/>
            <w:lang w:eastAsia="zh-CN"/>
          </w:rPr>
          <w:delText>。</w:delText>
        </w:r>
      </w:del>
    </w:p>
    <w:p w14:paraId="5B7FC67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36" w:author="广西建筑装饰协会" w:date="2026-01-30T19:06:24Z"/>
          <w:rFonts w:hint="eastAsia" w:ascii="宋体" w:hAnsi="宋体" w:eastAsia="宋体" w:cs="宋体"/>
          <w:sz w:val="24"/>
          <w:szCs w:val="24"/>
        </w:rPr>
      </w:pPr>
      <w:del w:id="37" w:author="广西建筑装饰协会" w:date="2026-01-30T19:06:24Z">
        <w:r>
          <w:rPr>
            <w:rFonts w:hint="eastAsia" w:ascii="宋体" w:hAnsi="宋体" w:eastAsia="宋体" w:cs="宋体"/>
            <w:sz w:val="24"/>
            <w:szCs w:val="24"/>
          </w:rPr>
          <w:delText>申报单位需重视对工程安全隐患的排查及相关必要文件的准备，要求企业申报前对涉及安全、计算书、绝缘、防雷、隐蔽资料等方面的情况进行自查，使其符合相应的国家强制性规范和标准以及复查的要求。</w:delText>
        </w:r>
      </w:del>
    </w:p>
    <w:p w14:paraId="1FFFE423">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del w:id="38" w:author="广西建筑装饰协会" w:date="2026-01-30T19:06:24Z"/>
          <w:rFonts w:hint="eastAsia" w:ascii="宋体" w:hAnsi="宋体" w:eastAsia="宋体" w:cs="宋体"/>
          <w:sz w:val="24"/>
          <w:szCs w:val="24"/>
        </w:rPr>
      </w:pPr>
      <w:del w:id="39" w:author="广西建筑装饰协会" w:date="2026-01-30T19:06:24Z">
        <w:bookmarkStart w:id="9" w:name="_Toc7509"/>
        <w:r>
          <w:rPr>
            <w:rFonts w:hint="eastAsia" w:ascii="宋体" w:hAnsi="宋体" w:eastAsia="宋体" w:cs="宋体"/>
            <w:b/>
            <w:bCs/>
            <w:sz w:val="24"/>
            <w:szCs w:val="24"/>
          </w:rPr>
          <w:delText>二、申报项目的主要范围</w:delText>
        </w:r>
        <w:bookmarkEnd w:id="9"/>
      </w:del>
    </w:p>
    <w:p w14:paraId="6D86912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40" w:author="广西建筑装饰协会" w:date="2026-01-30T19:06:24Z"/>
          <w:rFonts w:hint="eastAsia" w:ascii="宋体" w:hAnsi="宋体" w:eastAsia="宋体" w:cs="宋体"/>
          <w:sz w:val="24"/>
          <w:szCs w:val="24"/>
        </w:rPr>
      </w:pPr>
      <w:del w:id="41" w:author="广西建筑装饰协会" w:date="2026-01-30T19:06:24Z">
        <w:r>
          <w:rPr>
            <w:rFonts w:hint="eastAsia" w:ascii="宋体" w:hAnsi="宋体" w:eastAsia="宋体" w:cs="宋体"/>
            <w:sz w:val="24"/>
            <w:szCs w:val="24"/>
            <w:lang w:val="en-US" w:eastAsia="zh-CN"/>
          </w:rPr>
          <w:delText>广西</w:delText>
        </w:r>
      </w:del>
      <w:del w:id="42" w:author="广西建筑装饰协会" w:date="2026-01-30T19:06:24Z">
        <w:r>
          <w:rPr>
            <w:rFonts w:hint="eastAsia" w:ascii="宋体" w:hAnsi="宋体" w:cs="宋体"/>
            <w:sz w:val="24"/>
            <w:szCs w:val="24"/>
            <w:lang w:val="en-US" w:eastAsia="zh-CN"/>
          </w:rPr>
          <w:delText>优质</w:delText>
        </w:r>
      </w:del>
      <w:del w:id="43" w:author="广西建筑装饰协会" w:date="2026-01-30T19:06:24Z">
        <w:r>
          <w:rPr>
            <w:rFonts w:hint="eastAsia" w:ascii="宋体" w:hAnsi="宋体" w:eastAsia="宋体" w:cs="宋体"/>
            <w:sz w:val="24"/>
            <w:szCs w:val="24"/>
            <w:lang w:val="en-US" w:eastAsia="zh-CN"/>
          </w:rPr>
          <w:delText>建筑装饰工程</w:delText>
        </w:r>
      </w:del>
      <w:del w:id="44" w:author="广西建筑装饰协会" w:date="2026-01-30T19:06:24Z">
        <w:r>
          <w:rPr>
            <w:rFonts w:hint="eastAsia" w:ascii="宋体" w:hAnsi="宋体" w:eastAsia="宋体" w:cs="宋体"/>
            <w:spacing w:val="-4"/>
            <w:sz w:val="24"/>
            <w:szCs w:val="24"/>
          </w:rPr>
          <w:delText>建筑幕墙类</w:delText>
        </w:r>
      </w:del>
      <w:del w:id="45" w:author="广西建筑装饰协会" w:date="2026-01-30T19:06:24Z">
        <w:r>
          <w:rPr>
            <w:rFonts w:hint="eastAsia" w:ascii="宋体" w:hAnsi="宋体" w:eastAsia="宋体" w:cs="宋体"/>
            <w:sz w:val="24"/>
            <w:szCs w:val="24"/>
          </w:rPr>
          <w:delText>（灯光演视工程）是为了表彰在灯光装饰照明领域科技创新、科技推广、工程设计、工程施工等方面做出突出成绩的单位，起到促进我</w:delText>
        </w:r>
      </w:del>
      <w:del w:id="46" w:author="广西建筑装饰协会" w:date="2026-01-30T19:06:24Z">
        <w:r>
          <w:rPr>
            <w:rFonts w:hint="eastAsia" w:ascii="宋体" w:hAnsi="宋体" w:eastAsia="宋体" w:cs="宋体"/>
            <w:sz w:val="24"/>
            <w:szCs w:val="24"/>
            <w:lang w:val="en-US" w:eastAsia="zh-CN"/>
          </w:rPr>
          <w:delText>区</w:delText>
        </w:r>
      </w:del>
      <w:del w:id="47" w:author="广西建筑装饰协会" w:date="2026-01-30T19:06:24Z">
        <w:r>
          <w:rPr>
            <w:rFonts w:hint="eastAsia" w:ascii="宋体" w:hAnsi="宋体" w:eastAsia="宋体" w:cs="宋体"/>
            <w:sz w:val="24"/>
            <w:szCs w:val="24"/>
          </w:rPr>
          <w:delText>灯光装饰照明科学技术、产品制造、工程设计等方面的质量与水平不断提高，推动我</w:delText>
        </w:r>
      </w:del>
      <w:del w:id="48" w:author="广西建筑装饰协会" w:date="2026-01-30T19:06:24Z">
        <w:r>
          <w:rPr>
            <w:rFonts w:hint="eastAsia" w:ascii="宋体" w:hAnsi="宋体" w:eastAsia="宋体" w:cs="宋体"/>
            <w:sz w:val="24"/>
            <w:szCs w:val="24"/>
            <w:lang w:val="en-US" w:eastAsia="zh-CN"/>
          </w:rPr>
          <w:delText>区</w:delText>
        </w:r>
      </w:del>
      <w:del w:id="49" w:author="广西建筑装饰协会" w:date="2026-01-30T19:06:24Z">
        <w:r>
          <w:rPr>
            <w:rFonts w:hint="eastAsia" w:ascii="宋体" w:hAnsi="宋体" w:eastAsia="宋体" w:cs="宋体"/>
            <w:sz w:val="24"/>
            <w:szCs w:val="24"/>
          </w:rPr>
          <w:delText>灯光装饰照明事业高质量发展。灯光演视类工程主要包括城镇景观亮化、文旅亮化、建筑泛光、灯光秀等（市政照明工程不在申报范围内）。</w:delText>
        </w:r>
      </w:del>
    </w:p>
    <w:p w14:paraId="3842B1B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del w:id="50" w:author="广西建筑装饰协会" w:date="2026-01-30T19:06:24Z"/>
          <w:rFonts w:hint="eastAsia" w:ascii="宋体" w:hAnsi="宋体" w:eastAsia="宋体" w:cs="宋体"/>
          <w:bCs/>
          <w:sz w:val="24"/>
          <w:szCs w:val="24"/>
        </w:rPr>
      </w:pPr>
      <w:del w:id="51" w:author="广西建筑装饰协会" w:date="2026-01-30T19:06:24Z">
        <w:bookmarkStart w:id="10" w:name="_Toc28829"/>
        <w:r>
          <w:rPr>
            <w:rFonts w:hint="eastAsia" w:ascii="宋体" w:hAnsi="宋体" w:eastAsia="宋体" w:cs="宋体"/>
            <w:b/>
            <w:bCs w:val="0"/>
            <w:sz w:val="24"/>
            <w:szCs w:val="24"/>
          </w:rPr>
          <w:delText>三、主要执行规范和标准：</w:delText>
        </w:r>
        <w:bookmarkEnd w:id="10"/>
      </w:del>
    </w:p>
    <w:p w14:paraId="0962F54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52" w:author="广西建筑装饰协会" w:date="2026-01-30T19:06:24Z"/>
          <w:rFonts w:hint="eastAsia" w:ascii="宋体" w:hAnsi="宋体" w:eastAsia="宋体" w:cs="宋体"/>
          <w:sz w:val="24"/>
          <w:szCs w:val="24"/>
        </w:rPr>
      </w:pPr>
      <w:del w:id="53" w:author="广西建筑装饰协会" w:date="2026-01-30T19:06:24Z">
        <w:r>
          <w:rPr>
            <w:rFonts w:hint="eastAsia" w:ascii="宋体" w:hAnsi="宋体" w:eastAsia="宋体" w:cs="宋体"/>
            <w:sz w:val="24"/>
            <w:szCs w:val="24"/>
            <w:lang w:val="en-US" w:eastAsia="zh-CN"/>
          </w:rPr>
          <w:delText>1.</w:delText>
        </w:r>
      </w:del>
      <w:del w:id="54" w:author="广西建筑装饰协会" w:date="2026-01-30T19:06:24Z">
        <w:r>
          <w:rPr>
            <w:rFonts w:hint="eastAsia" w:ascii="宋体" w:hAnsi="宋体" w:eastAsia="宋体" w:cs="宋体"/>
            <w:sz w:val="24"/>
            <w:szCs w:val="24"/>
          </w:rPr>
          <w:delText>《房屋建筑制图统一标准》GBT50001-2017</w:delText>
        </w:r>
      </w:del>
    </w:p>
    <w:p w14:paraId="78D11C2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55" w:author="广西建筑装饰协会" w:date="2026-01-30T19:06:24Z"/>
          <w:rFonts w:hint="eastAsia" w:ascii="宋体" w:hAnsi="宋体" w:eastAsia="宋体" w:cs="宋体"/>
          <w:sz w:val="24"/>
          <w:szCs w:val="24"/>
        </w:rPr>
      </w:pPr>
      <w:del w:id="56" w:author="广西建筑装饰协会" w:date="2026-01-30T19:06:24Z">
        <w:r>
          <w:rPr>
            <w:rFonts w:hint="eastAsia" w:ascii="宋体" w:hAnsi="宋体" w:eastAsia="宋体" w:cs="宋体"/>
            <w:sz w:val="24"/>
            <w:szCs w:val="24"/>
            <w:lang w:val="en-US" w:eastAsia="zh-CN"/>
          </w:rPr>
          <w:delText>2.</w:delText>
        </w:r>
      </w:del>
      <w:del w:id="57" w:author="广西建筑装饰协会" w:date="2026-01-30T19:06:24Z">
        <w:r>
          <w:rPr>
            <w:rFonts w:hint="eastAsia" w:ascii="宋体" w:hAnsi="宋体" w:eastAsia="宋体" w:cs="宋体"/>
            <w:sz w:val="24"/>
            <w:szCs w:val="24"/>
          </w:rPr>
          <w:delText>《民用建筑设计统一标准》GB50352-2019</w:delText>
        </w:r>
      </w:del>
    </w:p>
    <w:p w14:paraId="60DBB65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58" w:author="广西建筑装饰协会" w:date="2026-01-30T19:06:24Z"/>
          <w:rFonts w:hint="eastAsia" w:ascii="宋体" w:hAnsi="宋体" w:eastAsia="宋体" w:cs="宋体"/>
          <w:sz w:val="24"/>
          <w:szCs w:val="24"/>
        </w:rPr>
      </w:pPr>
      <w:del w:id="59" w:author="广西建筑装饰协会" w:date="2026-01-30T19:06:24Z">
        <w:r>
          <w:rPr>
            <w:rFonts w:hint="eastAsia" w:ascii="宋体" w:hAnsi="宋体" w:eastAsia="宋体" w:cs="宋体"/>
            <w:sz w:val="24"/>
            <w:szCs w:val="24"/>
            <w:lang w:val="en-US" w:eastAsia="zh-CN"/>
          </w:rPr>
          <w:delText>3.</w:delText>
        </w:r>
      </w:del>
      <w:del w:id="60" w:author="广西建筑装饰协会" w:date="2026-01-30T19:06:24Z">
        <w:r>
          <w:rPr>
            <w:rFonts w:hint="eastAsia" w:ascii="宋体" w:hAnsi="宋体" w:eastAsia="宋体" w:cs="宋体"/>
            <w:sz w:val="24"/>
            <w:szCs w:val="24"/>
          </w:rPr>
          <w:delText>《建筑设计防火规范》GB50016-2014（2018年修订版）</w:delText>
        </w:r>
      </w:del>
    </w:p>
    <w:p w14:paraId="6845DB3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61" w:author="广西建筑装饰协会" w:date="2026-01-30T19:06:24Z"/>
          <w:rFonts w:hint="eastAsia" w:ascii="宋体" w:hAnsi="宋体" w:eastAsia="宋体" w:cs="宋体"/>
          <w:sz w:val="24"/>
          <w:szCs w:val="24"/>
        </w:rPr>
      </w:pPr>
      <w:del w:id="62" w:author="广西建筑装饰协会" w:date="2026-01-30T19:06:24Z">
        <w:r>
          <w:rPr>
            <w:rFonts w:hint="eastAsia" w:ascii="宋体" w:hAnsi="宋体" w:eastAsia="宋体" w:cs="宋体"/>
            <w:sz w:val="24"/>
            <w:szCs w:val="24"/>
            <w:lang w:val="en-US" w:eastAsia="zh-CN"/>
          </w:rPr>
          <w:delText>4.</w:delText>
        </w:r>
      </w:del>
      <w:del w:id="63" w:author="广西建筑装饰协会" w:date="2026-01-30T19:06:24Z">
        <w:r>
          <w:rPr>
            <w:rFonts w:hint="eastAsia" w:ascii="宋体" w:hAnsi="宋体" w:eastAsia="宋体" w:cs="宋体"/>
            <w:sz w:val="24"/>
            <w:szCs w:val="24"/>
          </w:rPr>
          <w:delText>《公共建筑节能设计标准》GB50189-2015</w:delText>
        </w:r>
      </w:del>
    </w:p>
    <w:p w14:paraId="5081A21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64" w:author="广西建筑装饰协会" w:date="2026-01-30T19:06:24Z"/>
          <w:rFonts w:hint="eastAsia" w:ascii="宋体" w:hAnsi="宋体" w:eastAsia="宋体" w:cs="宋体"/>
          <w:sz w:val="24"/>
          <w:szCs w:val="24"/>
        </w:rPr>
      </w:pPr>
      <w:del w:id="65" w:author="广西建筑装饰协会" w:date="2026-01-30T19:06:24Z">
        <w:r>
          <w:rPr>
            <w:rFonts w:hint="eastAsia" w:ascii="宋体" w:hAnsi="宋体" w:eastAsia="宋体" w:cs="宋体"/>
            <w:sz w:val="24"/>
            <w:szCs w:val="24"/>
            <w:lang w:val="en-US" w:eastAsia="zh-CN"/>
          </w:rPr>
          <w:delText>5.</w:delText>
        </w:r>
      </w:del>
      <w:del w:id="66" w:author="广西建筑装饰协会" w:date="2026-01-30T19:06:24Z">
        <w:r>
          <w:rPr>
            <w:rFonts w:hint="eastAsia" w:ascii="宋体" w:hAnsi="宋体" w:eastAsia="宋体" w:cs="宋体"/>
            <w:sz w:val="24"/>
            <w:szCs w:val="24"/>
          </w:rPr>
          <w:delText>《建筑物防雷设计规范》GB50057-2010</w:delText>
        </w:r>
      </w:del>
    </w:p>
    <w:p w14:paraId="04274E3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67" w:author="广西建筑装饰协会" w:date="2026-01-30T19:06:24Z"/>
          <w:rFonts w:hint="eastAsia" w:ascii="宋体" w:hAnsi="宋体" w:eastAsia="宋体" w:cs="宋体"/>
          <w:sz w:val="24"/>
          <w:szCs w:val="24"/>
        </w:rPr>
      </w:pPr>
      <w:del w:id="68" w:author="广西建筑装饰协会" w:date="2026-01-30T19:06:24Z">
        <w:r>
          <w:rPr>
            <w:rFonts w:hint="eastAsia" w:ascii="宋体" w:hAnsi="宋体" w:eastAsia="宋体" w:cs="宋体"/>
            <w:sz w:val="24"/>
            <w:szCs w:val="24"/>
            <w:lang w:val="en-US" w:eastAsia="zh-CN"/>
          </w:rPr>
          <w:delText>6.</w:delText>
        </w:r>
      </w:del>
      <w:del w:id="69" w:author="广西建筑装饰协会" w:date="2026-01-30T19:06:24Z">
        <w:r>
          <w:rPr>
            <w:rFonts w:hint="eastAsia" w:ascii="宋体" w:hAnsi="宋体" w:eastAsia="宋体" w:cs="宋体"/>
            <w:sz w:val="24"/>
            <w:szCs w:val="24"/>
          </w:rPr>
          <w:delText>《建筑结构可靠性设计统一标准》GB50068-2018</w:delText>
        </w:r>
      </w:del>
    </w:p>
    <w:p w14:paraId="54C28EB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70" w:author="广西建筑装饰协会" w:date="2026-01-30T19:06:24Z"/>
          <w:rFonts w:hint="eastAsia" w:ascii="宋体" w:hAnsi="宋体" w:eastAsia="宋体" w:cs="宋体"/>
          <w:sz w:val="24"/>
          <w:szCs w:val="24"/>
        </w:rPr>
      </w:pPr>
      <w:del w:id="71" w:author="广西建筑装饰协会" w:date="2026-01-30T19:06:24Z">
        <w:r>
          <w:rPr>
            <w:rFonts w:hint="eastAsia" w:ascii="宋体" w:hAnsi="宋体" w:eastAsia="宋体" w:cs="宋体"/>
            <w:sz w:val="24"/>
            <w:szCs w:val="24"/>
            <w:lang w:val="en-US" w:eastAsia="zh-CN"/>
          </w:rPr>
          <w:delText>7.</w:delText>
        </w:r>
      </w:del>
      <w:del w:id="72" w:author="广西建筑装饰协会" w:date="2026-01-30T19:06:24Z">
        <w:r>
          <w:rPr>
            <w:rFonts w:hint="eastAsia" w:ascii="宋体" w:hAnsi="宋体" w:eastAsia="宋体" w:cs="宋体"/>
            <w:sz w:val="24"/>
            <w:szCs w:val="24"/>
          </w:rPr>
          <w:delText>《建筑结构荷载规范》GB50009-2012</w:delText>
        </w:r>
      </w:del>
    </w:p>
    <w:p w14:paraId="6523999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73" w:author="广西建筑装饰协会" w:date="2026-01-30T19:06:24Z"/>
          <w:rFonts w:hint="eastAsia" w:ascii="宋体" w:hAnsi="宋体" w:eastAsia="宋体" w:cs="宋体"/>
          <w:sz w:val="24"/>
          <w:szCs w:val="24"/>
        </w:rPr>
      </w:pPr>
      <w:del w:id="74" w:author="广西建筑装饰协会" w:date="2026-01-30T19:06:24Z">
        <w:r>
          <w:rPr>
            <w:rFonts w:hint="eastAsia" w:ascii="宋体" w:hAnsi="宋体" w:eastAsia="宋体" w:cs="宋体"/>
            <w:sz w:val="24"/>
            <w:szCs w:val="24"/>
            <w:lang w:val="en-US" w:eastAsia="zh-CN"/>
          </w:rPr>
          <w:delText>8.</w:delText>
        </w:r>
      </w:del>
      <w:del w:id="75" w:author="广西建筑装饰协会" w:date="2026-01-30T19:06:24Z">
        <w:r>
          <w:rPr>
            <w:rFonts w:hint="eastAsia" w:ascii="宋体" w:hAnsi="宋体" w:eastAsia="宋体" w:cs="宋体"/>
            <w:sz w:val="24"/>
            <w:szCs w:val="24"/>
          </w:rPr>
          <w:delText>《建筑抗震设计规范》GB50011-2010（2016年修订版）</w:delText>
        </w:r>
      </w:del>
    </w:p>
    <w:p w14:paraId="518CCEA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76" w:author="广西建筑装饰协会" w:date="2026-01-30T19:06:24Z"/>
          <w:rFonts w:hint="eastAsia" w:ascii="宋体" w:hAnsi="宋体" w:eastAsia="宋体" w:cs="宋体"/>
          <w:sz w:val="24"/>
          <w:szCs w:val="24"/>
        </w:rPr>
      </w:pPr>
      <w:del w:id="77" w:author="广西建筑装饰协会" w:date="2026-01-30T19:06:24Z">
        <w:r>
          <w:rPr>
            <w:rFonts w:hint="eastAsia" w:ascii="宋体" w:hAnsi="宋体" w:eastAsia="宋体" w:cs="宋体"/>
            <w:sz w:val="24"/>
            <w:szCs w:val="24"/>
            <w:lang w:val="en-US" w:eastAsia="zh-CN"/>
          </w:rPr>
          <w:delText>9.</w:delText>
        </w:r>
      </w:del>
      <w:del w:id="78" w:author="广西建筑装饰协会" w:date="2026-01-30T19:06:24Z">
        <w:r>
          <w:rPr>
            <w:rFonts w:hint="eastAsia" w:ascii="宋体" w:hAnsi="宋体" w:eastAsia="宋体" w:cs="宋体"/>
            <w:sz w:val="24"/>
            <w:szCs w:val="24"/>
          </w:rPr>
          <w:delText>《钢结构设计标准》GB50017-2017</w:delText>
        </w:r>
      </w:del>
    </w:p>
    <w:p w14:paraId="3A40E77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79" w:author="广西建筑装饰协会" w:date="2026-01-30T19:06:24Z"/>
          <w:rFonts w:hint="eastAsia" w:ascii="宋体" w:hAnsi="宋体" w:eastAsia="宋体" w:cs="宋体"/>
          <w:sz w:val="24"/>
          <w:szCs w:val="24"/>
        </w:rPr>
      </w:pPr>
      <w:del w:id="80" w:author="广西建筑装饰协会" w:date="2026-01-30T19:06:24Z">
        <w:r>
          <w:rPr>
            <w:rFonts w:hint="eastAsia" w:ascii="宋体" w:hAnsi="宋体" w:eastAsia="宋体" w:cs="宋体"/>
            <w:sz w:val="24"/>
            <w:szCs w:val="24"/>
            <w:lang w:val="en-US" w:eastAsia="zh-CN"/>
          </w:rPr>
          <w:delText>10.</w:delText>
        </w:r>
      </w:del>
      <w:del w:id="81" w:author="广西建筑装饰协会" w:date="2026-01-30T19:06:24Z">
        <w:r>
          <w:rPr>
            <w:rFonts w:hint="eastAsia" w:ascii="宋体" w:hAnsi="宋体" w:eastAsia="宋体" w:cs="宋体"/>
            <w:sz w:val="24"/>
            <w:szCs w:val="24"/>
          </w:rPr>
          <w:delText>《民用建筑电气设计标准》GB51348-2019</w:delText>
        </w:r>
      </w:del>
    </w:p>
    <w:p w14:paraId="3110636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82" w:author="广西建筑装饰协会" w:date="2026-01-30T19:06:24Z"/>
          <w:rFonts w:hint="eastAsia" w:ascii="宋体" w:hAnsi="宋体" w:eastAsia="宋体" w:cs="宋体"/>
          <w:sz w:val="24"/>
          <w:szCs w:val="24"/>
        </w:rPr>
      </w:pPr>
      <w:del w:id="83" w:author="广西建筑装饰协会" w:date="2026-01-30T19:06:24Z">
        <w:r>
          <w:rPr>
            <w:rFonts w:hint="eastAsia" w:ascii="宋体" w:hAnsi="宋体" w:eastAsia="宋体" w:cs="宋体"/>
            <w:sz w:val="24"/>
            <w:szCs w:val="24"/>
            <w:lang w:val="en-US" w:eastAsia="zh-CN"/>
          </w:rPr>
          <w:delText>11.</w:delText>
        </w:r>
      </w:del>
      <w:del w:id="84" w:author="广西建筑装饰协会" w:date="2026-01-30T19:06:24Z">
        <w:r>
          <w:rPr>
            <w:rFonts w:hint="eastAsia" w:ascii="宋体" w:hAnsi="宋体" w:eastAsia="宋体" w:cs="宋体"/>
            <w:sz w:val="24"/>
            <w:szCs w:val="24"/>
          </w:rPr>
          <w:delText>《电力工程电缆设计标准》GB50217-2018</w:delText>
        </w:r>
      </w:del>
    </w:p>
    <w:p w14:paraId="1745235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85" w:author="广西建筑装饰协会" w:date="2026-01-30T19:06:24Z"/>
          <w:rFonts w:hint="eastAsia" w:ascii="宋体" w:hAnsi="宋体" w:eastAsia="宋体" w:cs="宋体"/>
          <w:sz w:val="24"/>
          <w:szCs w:val="24"/>
        </w:rPr>
      </w:pPr>
      <w:del w:id="86" w:author="广西建筑装饰协会" w:date="2026-01-30T19:06:24Z">
        <w:r>
          <w:rPr>
            <w:rFonts w:hint="eastAsia" w:ascii="宋体" w:hAnsi="宋体" w:eastAsia="宋体" w:cs="宋体"/>
            <w:sz w:val="24"/>
            <w:szCs w:val="24"/>
            <w:lang w:val="en-US" w:eastAsia="zh-CN"/>
          </w:rPr>
          <w:delText>12.</w:delText>
        </w:r>
      </w:del>
      <w:del w:id="87" w:author="广西建筑装饰协会" w:date="2026-01-30T19:06:24Z">
        <w:r>
          <w:rPr>
            <w:rFonts w:hint="eastAsia" w:ascii="宋体" w:hAnsi="宋体" w:eastAsia="宋体" w:cs="宋体"/>
            <w:sz w:val="24"/>
            <w:szCs w:val="24"/>
          </w:rPr>
          <w:delText>《建筑照明设计标准》GB50034-2013</w:delText>
        </w:r>
      </w:del>
    </w:p>
    <w:p w14:paraId="59FFAE7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88" w:author="广西建筑装饰协会" w:date="2026-01-30T19:06:24Z"/>
          <w:rFonts w:hint="eastAsia" w:ascii="宋体" w:hAnsi="宋体" w:eastAsia="宋体" w:cs="宋体"/>
          <w:sz w:val="24"/>
          <w:szCs w:val="24"/>
        </w:rPr>
      </w:pPr>
      <w:del w:id="89" w:author="广西建筑装饰协会" w:date="2026-01-30T19:06:24Z">
        <w:r>
          <w:rPr>
            <w:rFonts w:hint="eastAsia" w:ascii="宋体" w:hAnsi="宋体" w:eastAsia="宋体" w:cs="宋体"/>
            <w:sz w:val="24"/>
            <w:szCs w:val="24"/>
            <w:lang w:val="en-US" w:eastAsia="zh-CN"/>
          </w:rPr>
          <w:delText>13.</w:delText>
        </w:r>
      </w:del>
      <w:del w:id="90" w:author="广西建筑装饰协会" w:date="2026-01-30T19:06:24Z">
        <w:r>
          <w:rPr>
            <w:rFonts w:hint="eastAsia" w:ascii="宋体" w:hAnsi="宋体" w:eastAsia="宋体" w:cs="宋体"/>
            <w:sz w:val="24"/>
            <w:szCs w:val="24"/>
          </w:rPr>
          <w:delText>《低压配电设计规范》GB50054-2011</w:delText>
        </w:r>
      </w:del>
    </w:p>
    <w:p w14:paraId="6D75DA2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91" w:author="广西建筑装饰协会" w:date="2026-01-30T19:06:24Z"/>
          <w:rFonts w:hint="eastAsia" w:ascii="宋体" w:hAnsi="宋体" w:eastAsia="宋体" w:cs="宋体"/>
          <w:sz w:val="24"/>
          <w:szCs w:val="24"/>
        </w:rPr>
      </w:pPr>
      <w:del w:id="92" w:author="广西建筑装饰协会" w:date="2026-01-30T19:06:24Z">
        <w:r>
          <w:rPr>
            <w:rFonts w:hint="eastAsia" w:ascii="宋体" w:hAnsi="宋体" w:eastAsia="宋体" w:cs="宋体"/>
            <w:sz w:val="24"/>
            <w:szCs w:val="24"/>
            <w:lang w:val="en-US" w:eastAsia="zh-CN"/>
          </w:rPr>
          <w:delText>14.</w:delText>
        </w:r>
      </w:del>
      <w:del w:id="93" w:author="广西建筑装饰协会" w:date="2026-01-30T19:06:24Z">
        <w:r>
          <w:rPr>
            <w:rFonts w:hint="eastAsia" w:ascii="宋体" w:hAnsi="宋体" w:eastAsia="宋体" w:cs="宋体"/>
            <w:sz w:val="24"/>
            <w:szCs w:val="24"/>
          </w:rPr>
          <w:delText>《供配电系统设计规范》GB50052-2009</w:delText>
        </w:r>
      </w:del>
    </w:p>
    <w:p w14:paraId="128096A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94" w:author="广西建筑装饰协会" w:date="2026-01-30T19:06:24Z"/>
          <w:rFonts w:hint="eastAsia" w:ascii="宋体" w:hAnsi="宋体" w:eastAsia="宋体" w:cs="宋体"/>
          <w:sz w:val="24"/>
          <w:szCs w:val="24"/>
        </w:rPr>
      </w:pPr>
      <w:del w:id="95" w:author="广西建筑装饰协会" w:date="2026-01-30T19:06:24Z">
        <w:r>
          <w:rPr>
            <w:rFonts w:hint="eastAsia" w:ascii="宋体" w:hAnsi="宋体" w:eastAsia="宋体" w:cs="宋体"/>
            <w:sz w:val="24"/>
            <w:szCs w:val="24"/>
            <w:lang w:val="en-US" w:eastAsia="zh-CN"/>
          </w:rPr>
          <w:delText>15.</w:delText>
        </w:r>
      </w:del>
      <w:del w:id="96" w:author="广西建筑装饰协会" w:date="2026-01-30T19:06:24Z">
        <w:r>
          <w:rPr>
            <w:rFonts w:hint="eastAsia" w:ascii="宋体" w:hAnsi="宋体" w:eastAsia="宋体" w:cs="宋体"/>
            <w:sz w:val="24"/>
            <w:szCs w:val="24"/>
          </w:rPr>
          <w:delText>《城市道路照明设计标准》CJJ45-2015</w:delText>
        </w:r>
      </w:del>
    </w:p>
    <w:p w14:paraId="35D33EB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97" w:author="广西建筑装饰协会" w:date="2026-01-30T19:06:24Z"/>
          <w:rFonts w:hint="eastAsia" w:ascii="宋体" w:hAnsi="宋体" w:eastAsia="宋体" w:cs="宋体"/>
          <w:sz w:val="24"/>
          <w:szCs w:val="24"/>
        </w:rPr>
      </w:pPr>
      <w:del w:id="98" w:author="广西建筑装饰协会" w:date="2026-01-30T19:06:24Z">
        <w:r>
          <w:rPr>
            <w:rFonts w:hint="eastAsia" w:ascii="宋体" w:hAnsi="宋体" w:eastAsia="宋体" w:cs="宋体"/>
            <w:sz w:val="24"/>
            <w:szCs w:val="24"/>
            <w:lang w:val="en-US" w:eastAsia="zh-CN"/>
          </w:rPr>
          <w:delText>16.</w:delText>
        </w:r>
      </w:del>
      <w:del w:id="99" w:author="广西建筑装饰协会" w:date="2026-01-30T19:06:24Z">
        <w:r>
          <w:rPr>
            <w:rFonts w:hint="eastAsia" w:ascii="宋体" w:hAnsi="宋体" w:eastAsia="宋体" w:cs="宋体"/>
            <w:sz w:val="24"/>
            <w:szCs w:val="24"/>
          </w:rPr>
          <w:delText>《城市夜景照明设计规范》JGJ/T163-2008</w:delText>
        </w:r>
      </w:del>
    </w:p>
    <w:p w14:paraId="32FB6BE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00" w:author="广西建筑装饰协会" w:date="2026-01-30T19:06:24Z"/>
          <w:rFonts w:hint="eastAsia" w:ascii="宋体" w:hAnsi="宋体" w:eastAsia="宋体" w:cs="宋体"/>
          <w:sz w:val="24"/>
          <w:szCs w:val="24"/>
        </w:rPr>
      </w:pPr>
      <w:del w:id="101" w:author="广西建筑装饰协会" w:date="2026-01-30T19:06:24Z">
        <w:r>
          <w:rPr>
            <w:rFonts w:hint="eastAsia" w:ascii="宋体" w:hAnsi="宋体" w:eastAsia="宋体" w:cs="宋体"/>
            <w:sz w:val="24"/>
            <w:szCs w:val="24"/>
            <w:lang w:val="en-US" w:eastAsia="zh-CN"/>
          </w:rPr>
          <w:delText>17.</w:delText>
        </w:r>
      </w:del>
      <w:del w:id="102" w:author="广西建筑装饰协会" w:date="2026-01-30T19:06:24Z">
        <w:r>
          <w:rPr>
            <w:rFonts w:hint="eastAsia" w:ascii="宋体" w:hAnsi="宋体" w:eastAsia="宋体" w:cs="宋体"/>
            <w:sz w:val="24"/>
            <w:szCs w:val="24"/>
          </w:rPr>
          <w:delText>《建筑电气工程施工质量验收规范》GB50303-2015</w:delText>
        </w:r>
      </w:del>
    </w:p>
    <w:p w14:paraId="1DC323C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03" w:author="广西建筑装饰协会" w:date="2026-01-30T19:06:24Z"/>
          <w:rFonts w:hint="eastAsia" w:ascii="宋体" w:hAnsi="宋体" w:eastAsia="宋体" w:cs="宋体"/>
          <w:sz w:val="24"/>
          <w:szCs w:val="24"/>
        </w:rPr>
      </w:pPr>
      <w:del w:id="104" w:author="广西建筑装饰协会" w:date="2026-01-30T19:06:24Z">
        <w:r>
          <w:rPr>
            <w:rFonts w:hint="eastAsia" w:ascii="宋体" w:hAnsi="宋体" w:eastAsia="宋体" w:cs="宋体"/>
            <w:sz w:val="24"/>
            <w:szCs w:val="24"/>
            <w:lang w:val="en-US" w:eastAsia="zh-CN"/>
          </w:rPr>
          <w:delText>18.</w:delText>
        </w:r>
      </w:del>
      <w:del w:id="105" w:author="广西建筑装饰协会" w:date="2026-01-30T19:06:24Z">
        <w:r>
          <w:rPr>
            <w:rFonts w:hint="eastAsia" w:ascii="宋体" w:hAnsi="宋体" w:eastAsia="宋体" w:cs="宋体"/>
            <w:sz w:val="24"/>
            <w:szCs w:val="24"/>
          </w:rPr>
          <w:delText>《民用建筑电气设计与施工》08D800-1~7图集（2008年合订本）</w:delText>
        </w:r>
      </w:del>
    </w:p>
    <w:p w14:paraId="6F9F8B1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06" w:author="广西建筑装饰协会" w:date="2026-01-30T19:06:24Z"/>
          <w:rFonts w:hint="eastAsia" w:ascii="宋体" w:hAnsi="宋体" w:eastAsia="宋体" w:cs="宋体"/>
          <w:sz w:val="24"/>
          <w:szCs w:val="24"/>
        </w:rPr>
      </w:pPr>
      <w:del w:id="107" w:author="广西建筑装饰协会" w:date="2026-01-30T19:06:24Z">
        <w:r>
          <w:rPr>
            <w:rFonts w:hint="eastAsia" w:ascii="宋体" w:hAnsi="宋体" w:eastAsia="宋体" w:cs="宋体"/>
            <w:sz w:val="24"/>
            <w:szCs w:val="24"/>
            <w:lang w:val="en-US" w:eastAsia="zh-CN"/>
          </w:rPr>
          <w:delText>19.</w:delText>
        </w:r>
      </w:del>
      <w:del w:id="108" w:author="广西建筑装饰协会" w:date="2026-01-30T19:06:24Z">
        <w:r>
          <w:rPr>
            <w:rFonts w:hint="eastAsia" w:ascii="宋体" w:hAnsi="宋体" w:eastAsia="宋体" w:cs="宋体"/>
            <w:sz w:val="24"/>
            <w:szCs w:val="24"/>
          </w:rPr>
          <w:delText>《防雷与接地安装》D500~505图集（2016年合订本）</w:delText>
        </w:r>
      </w:del>
    </w:p>
    <w:p w14:paraId="75B0C0D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09" w:author="广西建筑装饰协会" w:date="2026-01-30T19:06:24Z"/>
          <w:rFonts w:hint="eastAsia" w:ascii="宋体" w:hAnsi="宋体" w:eastAsia="宋体" w:cs="宋体"/>
          <w:sz w:val="24"/>
          <w:szCs w:val="24"/>
        </w:rPr>
      </w:pPr>
      <w:del w:id="110" w:author="广西建筑装饰协会" w:date="2026-01-30T19:06:24Z">
        <w:r>
          <w:rPr>
            <w:rFonts w:hint="eastAsia" w:ascii="宋体" w:hAnsi="宋体" w:eastAsia="宋体" w:cs="宋体"/>
            <w:sz w:val="24"/>
            <w:szCs w:val="24"/>
            <w:lang w:val="en-US" w:eastAsia="zh-CN"/>
          </w:rPr>
          <w:delText>20.</w:delText>
        </w:r>
      </w:del>
      <w:del w:id="111" w:author="广西建筑装饰协会" w:date="2026-01-30T19:06:24Z">
        <w:r>
          <w:rPr>
            <w:rFonts w:hint="eastAsia" w:ascii="宋体" w:hAnsi="宋体" w:eastAsia="宋体" w:cs="宋体"/>
            <w:sz w:val="24"/>
            <w:szCs w:val="24"/>
          </w:rPr>
          <w:delText>《城市照明建设规划标准》CJJ/T307-2019</w:delText>
        </w:r>
      </w:del>
    </w:p>
    <w:p w14:paraId="5D62ECC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12" w:author="广西建筑装饰协会" w:date="2026-01-30T19:06:24Z"/>
          <w:rFonts w:hint="eastAsia" w:ascii="宋体" w:hAnsi="宋体" w:eastAsia="宋体" w:cs="宋体"/>
          <w:sz w:val="24"/>
          <w:szCs w:val="24"/>
        </w:rPr>
      </w:pPr>
      <w:del w:id="113" w:author="广西建筑装饰协会" w:date="2026-01-30T19:06:24Z">
        <w:r>
          <w:rPr>
            <w:rFonts w:hint="eastAsia" w:ascii="宋体" w:hAnsi="宋体" w:eastAsia="宋体" w:cs="宋体"/>
            <w:sz w:val="24"/>
            <w:szCs w:val="24"/>
            <w:lang w:val="en-US" w:eastAsia="zh-CN"/>
          </w:rPr>
          <w:delText>21.</w:delText>
        </w:r>
      </w:del>
      <w:del w:id="114" w:author="广西建筑装饰协会" w:date="2026-01-30T19:06:24Z">
        <w:r>
          <w:rPr>
            <w:rFonts w:hint="eastAsia" w:ascii="宋体" w:hAnsi="宋体" w:eastAsia="宋体" w:cs="宋体"/>
            <w:sz w:val="24"/>
            <w:szCs w:val="24"/>
          </w:rPr>
          <w:delText>《道路照明灯杆技术条件》CJ/T527-2018</w:delText>
        </w:r>
      </w:del>
    </w:p>
    <w:p w14:paraId="65A740A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15" w:author="广西建筑装饰协会" w:date="2026-01-30T19:06:24Z"/>
          <w:rFonts w:hint="eastAsia" w:ascii="宋体" w:hAnsi="宋体" w:eastAsia="宋体" w:cs="宋体"/>
          <w:sz w:val="24"/>
          <w:szCs w:val="24"/>
        </w:rPr>
      </w:pPr>
      <w:del w:id="116" w:author="广西建筑装饰协会" w:date="2026-01-30T19:06:24Z">
        <w:r>
          <w:rPr>
            <w:rFonts w:hint="eastAsia" w:ascii="宋体" w:hAnsi="宋体" w:eastAsia="宋体" w:cs="宋体"/>
            <w:sz w:val="24"/>
            <w:szCs w:val="24"/>
            <w:lang w:val="en-US" w:eastAsia="zh-CN"/>
          </w:rPr>
          <w:delText>22.</w:delText>
        </w:r>
      </w:del>
      <w:del w:id="117" w:author="广西建筑装饰协会" w:date="2026-01-30T19:06:24Z">
        <w:r>
          <w:rPr>
            <w:rFonts w:hint="eastAsia" w:ascii="宋体" w:hAnsi="宋体" w:eastAsia="宋体" w:cs="宋体"/>
            <w:sz w:val="24"/>
            <w:szCs w:val="24"/>
          </w:rPr>
          <w:delText>《室外照明干扰光测量规范》GB/T38439-2019</w:delText>
        </w:r>
      </w:del>
    </w:p>
    <w:p w14:paraId="4811AA3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18" w:author="广西建筑装饰协会" w:date="2026-01-30T19:06:24Z"/>
          <w:rFonts w:hint="eastAsia" w:ascii="宋体" w:hAnsi="宋体" w:eastAsia="宋体" w:cs="宋体"/>
          <w:sz w:val="24"/>
          <w:szCs w:val="24"/>
        </w:rPr>
      </w:pPr>
      <w:del w:id="119" w:author="广西建筑装饰协会" w:date="2026-01-30T19:06:24Z">
        <w:r>
          <w:rPr>
            <w:rFonts w:hint="eastAsia" w:ascii="宋体" w:hAnsi="宋体" w:eastAsia="宋体" w:cs="宋体"/>
            <w:sz w:val="24"/>
            <w:szCs w:val="24"/>
            <w:lang w:val="en-US" w:eastAsia="zh-CN"/>
          </w:rPr>
          <w:delText>23.</w:delText>
        </w:r>
      </w:del>
      <w:del w:id="120" w:author="广西建筑装饰协会" w:date="2026-01-30T19:06:24Z">
        <w:r>
          <w:rPr>
            <w:rFonts w:hint="eastAsia" w:ascii="宋体" w:hAnsi="宋体" w:eastAsia="宋体" w:cs="宋体"/>
            <w:sz w:val="24"/>
            <w:szCs w:val="24"/>
          </w:rPr>
          <w:delText>《普通照明用LED产品光辐射安全要求》GB/T34034-2017</w:delText>
        </w:r>
      </w:del>
    </w:p>
    <w:p w14:paraId="1D3725A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outlineLvl w:val="2"/>
        <w:rPr>
          <w:del w:id="121" w:author="广西建筑装饰协会" w:date="2026-01-30T19:06:24Z"/>
          <w:rFonts w:hint="eastAsia" w:ascii="宋体" w:hAnsi="宋体" w:eastAsia="宋体" w:cs="宋体"/>
          <w:sz w:val="24"/>
          <w:szCs w:val="24"/>
        </w:rPr>
      </w:pPr>
      <w:del w:id="122" w:author="广西建筑装饰协会" w:date="2026-01-30T19:06:24Z">
        <w:bookmarkStart w:id="11" w:name="_Toc25997"/>
        <w:r>
          <w:rPr>
            <w:rFonts w:hint="eastAsia" w:ascii="宋体" w:hAnsi="宋体" w:eastAsia="宋体" w:cs="宋体"/>
            <w:sz w:val="24"/>
            <w:szCs w:val="24"/>
            <w:lang w:val="en-US" w:eastAsia="zh-CN"/>
          </w:rPr>
          <w:delText>24.</w:delText>
        </w:r>
      </w:del>
      <w:del w:id="123" w:author="广西建筑装饰协会" w:date="2026-01-30T19:06:24Z">
        <w:r>
          <w:rPr>
            <w:rFonts w:hint="eastAsia" w:ascii="宋体" w:hAnsi="宋体" w:eastAsia="宋体" w:cs="宋体"/>
            <w:sz w:val="24"/>
            <w:szCs w:val="24"/>
          </w:rPr>
          <w:delText>《建筑照明术语标准》JGJ/T119-2008</w:delText>
        </w:r>
        <w:bookmarkEnd w:id="11"/>
      </w:del>
    </w:p>
    <w:p w14:paraId="0576D21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24" w:author="广西建筑装饰协会" w:date="2026-01-30T19:06:24Z"/>
          <w:rFonts w:hint="eastAsia" w:ascii="宋体" w:hAnsi="宋体" w:eastAsia="宋体" w:cs="宋体"/>
          <w:sz w:val="24"/>
          <w:szCs w:val="24"/>
        </w:rPr>
      </w:pPr>
      <w:del w:id="125" w:author="广西建筑装饰协会" w:date="2026-01-30T19:06:24Z">
        <w:r>
          <w:rPr>
            <w:rFonts w:hint="eastAsia" w:ascii="宋体" w:hAnsi="宋体" w:eastAsia="宋体" w:cs="宋体"/>
            <w:sz w:val="24"/>
            <w:szCs w:val="24"/>
            <w:lang w:val="en-US" w:eastAsia="zh-CN"/>
          </w:rPr>
          <w:delText>25.</w:delText>
        </w:r>
      </w:del>
      <w:del w:id="126" w:author="广西建筑装饰协会" w:date="2026-01-30T19:06:24Z">
        <w:r>
          <w:rPr>
            <w:rFonts w:hint="eastAsia" w:ascii="宋体" w:hAnsi="宋体" w:eastAsia="宋体" w:cs="宋体"/>
            <w:sz w:val="24"/>
            <w:szCs w:val="24"/>
          </w:rPr>
          <w:delText>《LED体育照明应用技术要求》GB/T38539-2020</w:delText>
        </w:r>
      </w:del>
    </w:p>
    <w:p w14:paraId="790B00A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27" w:author="广西建筑装饰协会" w:date="2026-01-30T19:06:24Z"/>
          <w:rFonts w:hint="eastAsia" w:ascii="宋体" w:hAnsi="宋体" w:eastAsia="宋体" w:cs="宋体"/>
          <w:sz w:val="24"/>
          <w:szCs w:val="24"/>
        </w:rPr>
      </w:pPr>
      <w:del w:id="128" w:author="广西建筑装饰协会" w:date="2026-01-30T19:06:24Z">
        <w:r>
          <w:rPr>
            <w:rFonts w:hint="eastAsia" w:ascii="宋体" w:hAnsi="宋体" w:eastAsia="宋体" w:cs="宋体"/>
            <w:sz w:val="24"/>
            <w:szCs w:val="24"/>
            <w:lang w:val="en-US" w:eastAsia="zh-CN"/>
          </w:rPr>
          <w:delText>26.</w:delText>
        </w:r>
      </w:del>
      <w:del w:id="129" w:author="广西建筑装饰协会" w:date="2026-01-30T19:06:24Z">
        <w:r>
          <w:rPr>
            <w:rFonts w:hint="eastAsia" w:ascii="宋体" w:hAnsi="宋体" w:eastAsia="宋体" w:cs="宋体"/>
            <w:sz w:val="24"/>
            <w:szCs w:val="24"/>
          </w:rPr>
          <w:delText>《建筑电气照明装置施工与验收规范》GB50617-2010</w:delText>
        </w:r>
      </w:del>
    </w:p>
    <w:p w14:paraId="6D09CC0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30" w:author="广西建筑装饰协会" w:date="2026-01-30T19:06:24Z"/>
          <w:rFonts w:hint="eastAsia" w:ascii="宋体" w:hAnsi="宋体" w:eastAsia="宋体" w:cs="宋体"/>
          <w:sz w:val="24"/>
          <w:szCs w:val="24"/>
        </w:rPr>
      </w:pPr>
      <w:del w:id="131" w:author="广西建筑装饰协会" w:date="2026-01-30T19:06:24Z">
        <w:r>
          <w:rPr>
            <w:rFonts w:hint="eastAsia" w:ascii="宋体" w:hAnsi="宋体" w:eastAsia="宋体" w:cs="宋体"/>
            <w:sz w:val="24"/>
            <w:szCs w:val="24"/>
            <w:lang w:val="en-US" w:eastAsia="zh-CN"/>
          </w:rPr>
          <w:delText>27.</w:delText>
        </w:r>
      </w:del>
      <w:del w:id="132" w:author="广西建筑装饰协会" w:date="2026-01-30T19:06:24Z">
        <w:r>
          <w:rPr>
            <w:rFonts w:hint="eastAsia" w:ascii="宋体" w:hAnsi="宋体" w:eastAsia="宋体" w:cs="宋体"/>
            <w:sz w:val="24"/>
            <w:szCs w:val="24"/>
          </w:rPr>
          <w:delText>《城市景观照明设施防雷技术规范》QXt210-2013</w:delText>
        </w:r>
      </w:del>
    </w:p>
    <w:p w14:paraId="3FF5BAC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33" w:author="广西建筑装饰协会" w:date="2026-01-30T19:06:24Z"/>
          <w:rFonts w:hint="eastAsia" w:ascii="宋体" w:hAnsi="宋体" w:eastAsia="宋体" w:cs="宋体"/>
          <w:sz w:val="24"/>
          <w:szCs w:val="24"/>
        </w:rPr>
      </w:pPr>
      <w:del w:id="134" w:author="广西建筑装饰协会" w:date="2026-01-30T19:06:24Z">
        <w:r>
          <w:rPr>
            <w:rFonts w:hint="eastAsia" w:ascii="宋体" w:hAnsi="宋体" w:eastAsia="宋体" w:cs="宋体"/>
            <w:sz w:val="24"/>
            <w:szCs w:val="24"/>
            <w:lang w:val="en-US" w:eastAsia="zh-CN"/>
          </w:rPr>
          <w:delText>28.</w:delText>
        </w:r>
      </w:del>
      <w:del w:id="135" w:author="广西建筑装饰协会" w:date="2026-01-30T19:06:24Z">
        <w:r>
          <w:rPr>
            <w:rFonts w:hint="eastAsia" w:ascii="宋体" w:hAnsi="宋体" w:eastAsia="宋体" w:cs="宋体"/>
            <w:sz w:val="24"/>
            <w:szCs w:val="24"/>
          </w:rPr>
          <w:delText>《泛光照明指南》GB/Z26207-2010</w:delText>
        </w:r>
      </w:del>
    </w:p>
    <w:p w14:paraId="6AFC2AA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136" w:author="广西建筑装饰协会" w:date="2026-01-30T19:06:24Z"/>
          <w:rFonts w:hint="eastAsia" w:ascii="宋体" w:hAnsi="宋体" w:eastAsia="宋体" w:cs="宋体"/>
          <w:sz w:val="24"/>
          <w:szCs w:val="24"/>
        </w:rPr>
      </w:pPr>
      <w:del w:id="137" w:author="广西建筑装饰协会" w:date="2026-01-30T19:06:24Z">
        <w:r>
          <w:rPr>
            <w:rFonts w:hint="eastAsia" w:ascii="宋体" w:hAnsi="宋体" w:eastAsia="宋体" w:cs="宋体"/>
            <w:sz w:val="24"/>
            <w:szCs w:val="24"/>
            <w:lang w:val="en-US" w:eastAsia="zh-CN"/>
          </w:rPr>
          <w:delText>29.</w:delText>
        </w:r>
      </w:del>
      <w:del w:id="138" w:author="广西建筑装饰协会" w:date="2026-01-30T19:06:24Z">
        <w:r>
          <w:rPr>
            <w:rFonts w:hint="eastAsia" w:ascii="宋体" w:hAnsi="宋体" w:eastAsia="宋体" w:cs="宋体"/>
            <w:sz w:val="24"/>
            <w:szCs w:val="24"/>
          </w:rPr>
          <w:delText>《建筑防火通用规范》GB55037-2022</w:delText>
        </w:r>
      </w:del>
    </w:p>
    <w:p w14:paraId="3E4C5EB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139" w:author="广西建筑装饰协会" w:date="2026-01-30T19:06:24Z"/>
          <w:rFonts w:hint="eastAsia" w:ascii="宋体" w:hAnsi="宋体" w:eastAsia="宋体" w:cs="宋体"/>
          <w:sz w:val="24"/>
          <w:szCs w:val="24"/>
        </w:rPr>
      </w:pPr>
      <w:del w:id="140" w:author="广西建筑装饰协会" w:date="2026-01-30T19:06:24Z">
        <w:r>
          <w:rPr>
            <w:rFonts w:hint="eastAsia" w:ascii="宋体" w:hAnsi="宋体" w:eastAsia="宋体" w:cs="宋体"/>
            <w:sz w:val="24"/>
            <w:szCs w:val="24"/>
          </w:rPr>
          <w:delText>注：上文未列的标准、规范以国家、行业、团体现行标准、规范为准。</w:delText>
        </w:r>
      </w:del>
    </w:p>
    <w:p w14:paraId="1C78A388">
      <w:pPr>
        <w:adjustRightInd w:val="0"/>
        <w:snapToGrid w:val="0"/>
        <w:spacing w:line="360" w:lineRule="auto"/>
        <w:rPr>
          <w:del w:id="141" w:author="广西建筑装饰协会" w:date="2026-01-30T19:06:24Z"/>
          <w:rFonts w:hint="eastAsia" w:ascii="宋体" w:hAnsi="宋体" w:eastAsia="宋体" w:cs="宋体"/>
          <w:sz w:val="24"/>
          <w:szCs w:val="24"/>
        </w:rPr>
        <w:sectPr>
          <w:pgSz w:w="11906" w:h="16838"/>
          <w:pgMar w:top="1440" w:right="1247" w:bottom="1440" w:left="1587" w:header="850" w:footer="992" w:gutter="0"/>
          <w:pgNumType w:fmt="numberInDash"/>
          <w:cols w:space="0" w:num="1"/>
          <w:rtlGutter w:val="0"/>
          <w:docGrid w:type="lines" w:linePitch="312" w:charSpace="0"/>
        </w:sectPr>
      </w:pPr>
    </w:p>
    <w:p w14:paraId="1DC40AFC">
      <w:pPr>
        <w:tabs>
          <w:tab w:val="left" w:pos="499"/>
          <w:tab w:val="center" w:pos="4536"/>
        </w:tabs>
        <w:jc w:val="center"/>
        <w:outlineLvl w:val="1"/>
        <w:rPr>
          <w:del w:id="142" w:author="广西建筑装饰协会" w:date="2026-01-30T19:06:24Z"/>
          <w:rFonts w:ascii="宋体" w:hAnsi="宋体"/>
          <w:bCs/>
          <w:sz w:val="10"/>
          <w:szCs w:val="10"/>
        </w:rPr>
      </w:pPr>
      <w:del w:id="143" w:author="广西建筑装饰协会" w:date="2026-01-30T19:06:24Z">
        <w:bookmarkStart w:id="12" w:name="_Toc7121"/>
        <w:r>
          <w:rPr>
            <w:rFonts w:hint="eastAsia" w:ascii="黑体" w:hAnsi="黑体" w:eastAsia="黑体"/>
            <w:b/>
            <w:bCs/>
            <w:sz w:val="30"/>
            <w:szCs w:val="30"/>
          </w:rPr>
          <w:delText>四、工程复查实施细则</w:delText>
        </w:r>
      </w:del>
      <w:del w:id="144" w:author="广西建筑装饰协会" w:date="2026-01-30T19:06:24Z">
        <w:r>
          <w:rPr>
            <w:rFonts w:hint="eastAsia" w:ascii="宋体" w:hAnsi="宋体"/>
            <w:bCs/>
            <w:sz w:val="30"/>
            <w:szCs w:val="30"/>
          </w:rPr>
          <w:delText>——</w:delText>
        </w:r>
      </w:del>
      <w:del w:id="145" w:author="广西建筑装饰协会" w:date="2026-01-30T19:06:24Z">
        <w:r>
          <w:rPr>
            <w:rFonts w:hint="eastAsia" w:ascii="宋体" w:hAnsi="宋体"/>
            <w:spacing w:val="-4"/>
            <w:sz w:val="30"/>
            <w:szCs w:val="30"/>
          </w:rPr>
          <w:delText>建筑幕墙类</w:delText>
        </w:r>
      </w:del>
      <w:del w:id="146" w:author="广西建筑装饰协会" w:date="2026-01-30T19:06:24Z">
        <w:r>
          <w:rPr>
            <w:rFonts w:hint="eastAsia" w:ascii="宋体" w:hAnsi="宋体" w:eastAsia="宋体" w:cs="Times New Roman"/>
            <w:spacing w:val="-4"/>
            <w:sz w:val="30"/>
            <w:szCs w:val="30"/>
          </w:rPr>
          <w:delText>（灯光演视工程）</w:delText>
        </w:r>
        <w:bookmarkEnd w:id="12"/>
      </w:del>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953"/>
        <w:gridCol w:w="2409"/>
        <w:gridCol w:w="1560"/>
        <w:gridCol w:w="708"/>
        <w:gridCol w:w="1560"/>
      </w:tblGrid>
      <w:tr w14:paraId="0C2E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47" w:author="广西建筑装饰协会" w:date="2026-01-30T19:06:24Z"/>
        </w:trPr>
        <w:tc>
          <w:tcPr>
            <w:tcW w:w="567" w:type="dxa"/>
            <w:tcBorders>
              <w:top w:val="single" w:color="auto" w:sz="4" w:space="0"/>
              <w:left w:val="single" w:color="auto" w:sz="4" w:space="0"/>
              <w:bottom w:val="single" w:color="auto" w:sz="4" w:space="0"/>
              <w:right w:val="single" w:color="auto" w:sz="4" w:space="0"/>
            </w:tcBorders>
            <w:vAlign w:val="center"/>
          </w:tcPr>
          <w:p w14:paraId="447D1A82">
            <w:pPr>
              <w:snapToGrid w:val="0"/>
              <w:spacing w:line="288" w:lineRule="auto"/>
              <w:jc w:val="center"/>
              <w:rPr>
                <w:del w:id="148" w:author="广西建筑装饰协会" w:date="2026-01-30T19:06:24Z"/>
                <w:b/>
                <w:bCs/>
                <w:sz w:val="24"/>
              </w:rPr>
            </w:pPr>
            <w:del w:id="149" w:author="广西建筑装饰协会" w:date="2026-01-30T19:06:24Z">
              <w:r>
                <w:rPr>
                  <w:b/>
                  <w:bCs/>
                  <w:sz w:val="24"/>
                </w:rPr>
                <w:delText>序号</w:delText>
              </w:r>
            </w:del>
          </w:p>
        </w:tc>
        <w:tc>
          <w:tcPr>
            <w:tcW w:w="1277" w:type="dxa"/>
            <w:tcBorders>
              <w:top w:val="single" w:color="auto" w:sz="4" w:space="0"/>
              <w:left w:val="single" w:color="auto" w:sz="4" w:space="0"/>
              <w:bottom w:val="single" w:color="auto" w:sz="4" w:space="0"/>
              <w:right w:val="single" w:color="auto" w:sz="4" w:space="0"/>
            </w:tcBorders>
            <w:vAlign w:val="center"/>
          </w:tcPr>
          <w:p w14:paraId="40F052F4">
            <w:pPr>
              <w:snapToGrid w:val="0"/>
              <w:spacing w:line="288" w:lineRule="auto"/>
              <w:jc w:val="center"/>
              <w:rPr>
                <w:del w:id="150" w:author="广西建筑装饰协会" w:date="2026-01-30T19:06:24Z"/>
                <w:b/>
                <w:bCs/>
                <w:sz w:val="24"/>
              </w:rPr>
            </w:pPr>
            <w:del w:id="151" w:author="广西建筑装饰协会" w:date="2026-01-30T19:06:24Z">
              <w:r>
                <w:rPr>
                  <w:rFonts w:hint="eastAsia"/>
                  <w:b/>
                  <w:bCs/>
                  <w:sz w:val="24"/>
                </w:rPr>
                <w:delText>复查项目</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54CDAA35">
            <w:pPr>
              <w:snapToGrid w:val="0"/>
              <w:spacing w:line="288" w:lineRule="auto"/>
              <w:jc w:val="center"/>
              <w:rPr>
                <w:del w:id="152" w:author="广西建筑装饰协会" w:date="2026-01-30T19:06:24Z"/>
                <w:b/>
                <w:bCs/>
                <w:sz w:val="24"/>
              </w:rPr>
            </w:pPr>
            <w:del w:id="153" w:author="广西建筑装饰协会" w:date="2026-01-30T19:06:24Z">
              <w:r>
                <w:rPr>
                  <w:rFonts w:hint="eastAsia"/>
                  <w:b/>
                  <w:bCs/>
                  <w:sz w:val="24"/>
                </w:rPr>
                <w:delText>复查内容</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1F0C95DC">
            <w:pPr>
              <w:snapToGrid w:val="0"/>
              <w:spacing w:line="288" w:lineRule="auto"/>
              <w:jc w:val="center"/>
              <w:rPr>
                <w:del w:id="154" w:author="广西建筑装饰协会" w:date="2026-01-30T19:06:24Z"/>
                <w:b/>
                <w:bCs/>
                <w:sz w:val="24"/>
              </w:rPr>
            </w:pPr>
            <w:del w:id="155" w:author="广西建筑装饰协会" w:date="2026-01-30T19:06:24Z">
              <w:r>
                <w:rPr>
                  <w:rFonts w:hint="eastAsia"/>
                  <w:b/>
                  <w:bCs/>
                  <w:sz w:val="24"/>
                </w:rPr>
                <w:delText>评分标准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7055F406">
            <w:pPr>
              <w:snapToGrid w:val="0"/>
              <w:spacing w:line="288" w:lineRule="auto"/>
              <w:jc w:val="center"/>
              <w:rPr>
                <w:del w:id="156" w:author="广西建筑装饰协会" w:date="2026-01-30T19:06:24Z"/>
                <w:b/>
                <w:bCs/>
                <w:sz w:val="24"/>
              </w:rPr>
            </w:pPr>
            <w:del w:id="157" w:author="广西建筑装饰协会" w:date="2026-01-30T19:06:24Z">
              <w:r>
                <w:rPr>
                  <w:b/>
                  <w:bCs/>
                  <w:sz w:val="24"/>
                </w:rPr>
                <w:delText>备注</w:delText>
              </w:r>
            </w:del>
          </w:p>
        </w:tc>
        <w:tc>
          <w:tcPr>
            <w:tcW w:w="708" w:type="dxa"/>
            <w:tcBorders>
              <w:top w:val="single" w:color="auto" w:sz="4" w:space="0"/>
              <w:left w:val="single" w:color="auto" w:sz="4" w:space="0"/>
              <w:bottom w:val="single" w:color="auto" w:sz="4" w:space="0"/>
              <w:right w:val="single" w:color="auto" w:sz="4" w:space="0"/>
            </w:tcBorders>
            <w:vAlign w:val="center"/>
          </w:tcPr>
          <w:p w14:paraId="31E67D08">
            <w:pPr>
              <w:snapToGrid w:val="0"/>
              <w:spacing w:line="288" w:lineRule="auto"/>
              <w:jc w:val="center"/>
              <w:rPr>
                <w:del w:id="158" w:author="广西建筑装饰协会" w:date="2026-01-30T19:06:24Z"/>
                <w:b/>
                <w:bCs/>
                <w:sz w:val="24"/>
              </w:rPr>
            </w:pPr>
            <w:del w:id="159" w:author="广西建筑装饰协会" w:date="2026-01-30T19:06:24Z">
              <w:r>
                <w:rPr>
                  <w:rFonts w:hint="eastAsia"/>
                  <w:b/>
                  <w:bCs/>
                  <w:sz w:val="24"/>
                </w:rPr>
                <w:delText>分值</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289875A7">
            <w:pPr>
              <w:snapToGrid w:val="0"/>
              <w:spacing w:line="288" w:lineRule="auto"/>
              <w:jc w:val="center"/>
              <w:rPr>
                <w:del w:id="160" w:author="广西建筑装饰协会" w:date="2026-01-30T19:06:24Z"/>
                <w:b/>
                <w:bCs/>
                <w:sz w:val="24"/>
              </w:rPr>
            </w:pPr>
            <w:del w:id="161" w:author="广西建筑装饰协会" w:date="2026-01-30T19:06:24Z">
              <w:r>
                <w:rPr>
                  <w:rFonts w:hint="eastAsia"/>
                  <w:b/>
                  <w:bCs/>
                  <w:sz w:val="24"/>
                </w:rPr>
                <w:delText>复查方法</w:delText>
              </w:r>
            </w:del>
          </w:p>
        </w:tc>
      </w:tr>
      <w:tr w14:paraId="52B8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del w:id="162" w:author="广西建筑装饰协会" w:date="2026-01-30T19:06:24Z"/>
        </w:trPr>
        <w:tc>
          <w:tcPr>
            <w:tcW w:w="567" w:type="dxa"/>
            <w:tcBorders>
              <w:top w:val="single" w:color="auto" w:sz="4" w:space="0"/>
              <w:left w:val="single" w:color="auto" w:sz="4" w:space="0"/>
              <w:right w:val="single" w:color="auto" w:sz="4" w:space="0"/>
            </w:tcBorders>
            <w:vAlign w:val="center"/>
          </w:tcPr>
          <w:p w14:paraId="749DDB36">
            <w:pPr>
              <w:snapToGrid w:val="0"/>
              <w:spacing w:line="360" w:lineRule="auto"/>
              <w:jc w:val="left"/>
              <w:rPr>
                <w:del w:id="163" w:author="广西建筑装饰协会" w:date="2026-01-30T19:06:24Z"/>
                <w:rFonts w:ascii="宋体" w:hAnsi="宋体"/>
                <w:szCs w:val="21"/>
              </w:rPr>
            </w:pPr>
            <w:del w:id="164" w:author="广西建筑装饰协会" w:date="2026-01-30T19:06:24Z">
              <w:r>
                <w:rPr>
                  <w:rFonts w:ascii="宋体" w:hAnsi="宋体"/>
                  <w:szCs w:val="21"/>
                </w:rPr>
                <w:delText>1</w:delText>
              </w:r>
            </w:del>
          </w:p>
        </w:tc>
        <w:tc>
          <w:tcPr>
            <w:tcW w:w="1277" w:type="dxa"/>
            <w:tcBorders>
              <w:top w:val="single" w:color="auto" w:sz="4" w:space="0"/>
              <w:left w:val="single" w:color="auto" w:sz="4" w:space="0"/>
              <w:right w:val="single" w:color="auto" w:sz="4" w:space="0"/>
            </w:tcBorders>
            <w:vAlign w:val="center"/>
          </w:tcPr>
          <w:p w14:paraId="47AC3E94">
            <w:pPr>
              <w:snapToGrid w:val="0"/>
              <w:spacing w:line="360" w:lineRule="auto"/>
              <w:jc w:val="left"/>
              <w:rPr>
                <w:del w:id="165" w:author="广西建筑装饰协会" w:date="2026-01-30T19:06:24Z"/>
                <w:rFonts w:hint="eastAsia" w:ascii="宋体" w:hAnsi="宋体" w:eastAsia="宋体"/>
                <w:szCs w:val="21"/>
                <w:lang w:val="en-US" w:eastAsia="zh-CN"/>
              </w:rPr>
            </w:pPr>
            <w:del w:id="166" w:author="广西建筑装饰协会" w:date="2026-01-30T19:06:24Z">
              <w:r>
                <w:rPr>
                  <w:rFonts w:hint="eastAsia" w:ascii="宋体" w:hAnsi="宋体"/>
                  <w:szCs w:val="21"/>
                  <w:lang w:val="en-US" w:eastAsia="zh-CN"/>
                </w:rPr>
                <w:delText>资料</w:delText>
              </w:r>
            </w:del>
          </w:p>
        </w:tc>
        <w:tc>
          <w:tcPr>
            <w:tcW w:w="5953" w:type="dxa"/>
            <w:tcBorders>
              <w:top w:val="single" w:color="auto" w:sz="4" w:space="0"/>
              <w:left w:val="single" w:color="auto" w:sz="4" w:space="0"/>
              <w:right w:val="single" w:color="auto" w:sz="4" w:space="0"/>
            </w:tcBorders>
            <w:vAlign w:val="center"/>
          </w:tcPr>
          <w:p w14:paraId="798282E0">
            <w:pPr>
              <w:numPr>
                <w:ilvl w:val="-1"/>
                <w:numId w:val="0"/>
              </w:numPr>
              <w:adjustRightInd w:val="0"/>
              <w:snapToGrid w:val="0"/>
              <w:spacing w:line="360" w:lineRule="auto"/>
              <w:ind w:left="0" w:firstLine="0"/>
              <w:jc w:val="left"/>
              <w:rPr>
                <w:del w:id="167" w:author="广西建筑装饰协会" w:date="2026-01-30T19:06:24Z"/>
                <w:rFonts w:hint="eastAsia" w:ascii="宋体" w:hAnsi="宋体" w:eastAsia="宋体"/>
                <w:b/>
                <w:bCs/>
                <w:szCs w:val="21"/>
                <w:lang w:val="en-US" w:eastAsia="zh-CN"/>
              </w:rPr>
            </w:pPr>
            <w:del w:id="168" w:author="广西建筑装饰协会" w:date="2026-01-30T19:06:24Z">
              <w:r>
                <w:rPr>
                  <w:rFonts w:hint="eastAsia" w:ascii="宋体" w:hAnsi="宋体"/>
                  <w:b/>
                  <w:bCs/>
                  <w:szCs w:val="21"/>
                </w:rPr>
                <w:delText>必要文件</w:delText>
              </w:r>
            </w:del>
            <w:del w:id="169" w:author="广西建筑装饰协会" w:date="2026-01-30T19:06:24Z">
              <w:r>
                <w:rPr>
                  <w:rFonts w:hint="eastAsia" w:ascii="宋体" w:hAnsi="宋体"/>
                  <w:b/>
                  <w:bCs/>
                  <w:szCs w:val="21"/>
                  <w:lang w:eastAsia="zh-CN"/>
                </w:rPr>
                <w:delText>：</w:delText>
              </w:r>
            </w:del>
          </w:p>
          <w:p w14:paraId="1C482458">
            <w:pPr>
              <w:numPr>
                <w:ilvl w:val="-1"/>
                <w:numId w:val="0"/>
              </w:numPr>
              <w:adjustRightInd w:val="0"/>
              <w:snapToGrid w:val="0"/>
              <w:spacing w:line="360" w:lineRule="auto"/>
              <w:ind w:left="0" w:firstLine="0"/>
              <w:jc w:val="left"/>
              <w:rPr>
                <w:del w:id="170" w:author="广西建筑装饰协会" w:date="2026-01-30T19:06:24Z"/>
                <w:rFonts w:ascii="宋体" w:hAnsi="宋体"/>
                <w:szCs w:val="21"/>
              </w:rPr>
            </w:pPr>
            <w:del w:id="171" w:author="广西建筑装饰协会" w:date="2026-01-30T19:06:24Z">
              <w:r>
                <w:rPr>
                  <w:rFonts w:hint="eastAsia" w:ascii="宋体" w:hAnsi="宋体"/>
                  <w:szCs w:val="21"/>
                  <w:lang w:val="en-US" w:eastAsia="zh-CN"/>
                </w:rPr>
                <w:delText>1.</w:delText>
              </w:r>
            </w:del>
            <w:del w:id="172" w:author="广西建筑装饰协会" w:date="2026-01-30T19:06:24Z">
              <w:r>
                <w:rPr>
                  <w:rFonts w:hint="eastAsia" w:ascii="宋体" w:hAnsi="宋体"/>
                  <w:szCs w:val="21"/>
                </w:rPr>
                <w:delText>企业营业执照、资质等级证书、安全生产许可证（</w:delText>
              </w:r>
            </w:del>
            <w:del w:id="173" w:author="广西建筑装饰协会" w:date="2026-01-30T19:06:24Z">
              <w:r>
                <w:rPr>
                  <w:rFonts w:hint="eastAsia" w:ascii="宋体" w:hAnsi="宋体"/>
                  <w:szCs w:val="21"/>
                  <w:lang w:val="en-US" w:eastAsia="zh-CN"/>
                </w:rPr>
                <w:delText>此三项</w:delText>
              </w:r>
            </w:del>
            <w:del w:id="174" w:author="广西建筑装饰协会" w:date="2026-01-30T19:06:24Z">
              <w:r>
                <w:rPr>
                  <w:rFonts w:hint="eastAsia" w:ascii="宋体" w:hAnsi="宋体"/>
                  <w:szCs w:val="21"/>
                </w:rPr>
                <w:delText>上一年度参评企业</w:delText>
              </w:r>
            </w:del>
            <w:del w:id="175" w:author="广西建筑装饰协会" w:date="2026-01-30T19:06:24Z">
              <w:r>
                <w:rPr>
                  <w:rFonts w:hint="eastAsia" w:ascii="宋体" w:hAnsi="宋体"/>
                  <w:szCs w:val="21"/>
                  <w:lang w:val="en-US" w:eastAsia="zh-CN"/>
                </w:rPr>
                <w:delText>可</w:delText>
              </w:r>
            </w:del>
            <w:del w:id="176" w:author="广西建筑装饰协会" w:date="2026-01-30T19:06:24Z">
              <w:r>
                <w:rPr>
                  <w:rFonts w:hint="eastAsia" w:ascii="宋体" w:hAnsi="宋体"/>
                  <w:szCs w:val="21"/>
                </w:rPr>
                <w:delText>提供加盖本</w:delText>
              </w:r>
            </w:del>
            <w:del w:id="177" w:author="广西建筑装饰协会" w:date="2026-01-30T19:06:24Z">
              <w:r>
                <w:rPr>
                  <w:rFonts w:hint="eastAsia" w:ascii="宋体" w:hAnsi="宋体"/>
                  <w:szCs w:val="21"/>
                  <w:lang w:val="en-US" w:eastAsia="zh-CN"/>
                </w:rPr>
                <w:delText>单位</w:delText>
              </w:r>
            </w:del>
            <w:del w:id="178" w:author="广西建筑装饰协会" w:date="2026-01-30T19:06:24Z">
              <w:r>
                <w:rPr>
                  <w:rFonts w:hint="eastAsia" w:ascii="宋体" w:hAnsi="宋体"/>
                  <w:szCs w:val="21"/>
                </w:rPr>
                <w:delText>公章的复印件）；</w:delText>
              </w:r>
            </w:del>
          </w:p>
          <w:p w14:paraId="7A513508">
            <w:pPr>
              <w:numPr>
                <w:ilvl w:val="-1"/>
                <w:numId w:val="0"/>
              </w:numPr>
              <w:adjustRightInd w:val="0"/>
              <w:snapToGrid w:val="0"/>
              <w:spacing w:line="360" w:lineRule="auto"/>
              <w:ind w:left="0" w:firstLine="0"/>
              <w:jc w:val="left"/>
              <w:rPr>
                <w:del w:id="179" w:author="广西建筑装饰协会" w:date="2026-01-30T19:06:24Z"/>
                <w:rFonts w:ascii="宋体" w:hAnsi="宋体"/>
                <w:szCs w:val="21"/>
              </w:rPr>
            </w:pPr>
            <w:del w:id="180" w:author="广西建筑装饰协会" w:date="2026-01-30T19:06:24Z">
              <w:r>
                <w:rPr>
                  <w:rFonts w:hint="eastAsia" w:ascii="宋体" w:hAnsi="宋体"/>
                  <w:szCs w:val="21"/>
                  <w:lang w:val="en-US" w:eastAsia="zh-CN"/>
                </w:rPr>
                <w:delText>2.</w:delText>
              </w:r>
            </w:del>
            <w:del w:id="181" w:author="广西建筑装饰协会" w:date="2026-01-30T19:06:24Z">
              <w:r>
                <w:rPr>
                  <w:rFonts w:hint="eastAsia" w:ascii="宋体" w:hAnsi="宋体"/>
                  <w:szCs w:val="21"/>
                </w:rPr>
                <w:delText>项目经理注册建造师证书</w:delText>
              </w:r>
            </w:del>
            <w:del w:id="182" w:author="广西建筑装饰协会" w:date="2026-01-30T19:06:24Z">
              <w:r>
                <w:rPr>
                  <w:rFonts w:hint="eastAsia" w:ascii="宋体" w:hAnsi="宋体"/>
                  <w:szCs w:val="21"/>
                  <w:lang w:eastAsia="zh-CN"/>
                </w:rPr>
                <w:delText>、</w:delText>
              </w:r>
            </w:del>
            <w:del w:id="183" w:author="广西建筑装饰协会" w:date="2026-01-30T19:06:24Z">
              <w:r>
                <w:rPr>
                  <w:rFonts w:hint="eastAsia" w:ascii="宋体" w:hAnsi="宋体"/>
                  <w:szCs w:val="21"/>
                </w:rPr>
                <w:delText>安全</w:delText>
              </w:r>
            </w:del>
            <w:del w:id="184" w:author="广西建筑装饰协会" w:date="2026-01-30T19:06:24Z">
              <w:r>
                <w:rPr>
                  <w:rFonts w:hint="eastAsia" w:ascii="宋体" w:hAnsi="宋体"/>
                  <w:szCs w:val="21"/>
                  <w:lang w:val="en-US" w:eastAsia="zh-CN"/>
                </w:rPr>
                <w:delText>生产</w:delText>
              </w:r>
            </w:del>
            <w:del w:id="185" w:author="广西建筑装饰协会" w:date="2026-01-30T19:06:24Z">
              <w:r>
                <w:rPr>
                  <w:rFonts w:hint="eastAsia" w:ascii="宋体" w:hAnsi="宋体"/>
                  <w:szCs w:val="21"/>
                </w:rPr>
                <w:delText>考核</w:delText>
              </w:r>
            </w:del>
            <w:del w:id="186" w:author="广西建筑装饰协会" w:date="2026-01-30T19:06:24Z">
              <w:r>
                <w:rPr>
                  <w:rFonts w:hint="eastAsia" w:ascii="宋体" w:hAnsi="宋体"/>
                  <w:szCs w:val="21"/>
                  <w:lang w:val="en-US" w:eastAsia="zh-CN"/>
                </w:rPr>
                <w:delText>合格</w:delText>
              </w:r>
            </w:del>
            <w:del w:id="187" w:author="广西建筑装饰协会" w:date="2026-01-30T19:06:24Z">
              <w:r>
                <w:rPr>
                  <w:rFonts w:hint="eastAsia" w:ascii="宋体" w:hAnsi="宋体"/>
                  <w:szCs w:val="21"/>
                </w:rPr>
                <w:delText>证</w:delText>
              </w:r>
            </w:del>
            <w:del w:id="188" w:author="广西建筑装饰协会" w:date="2026-01-30T19:06:24Z">
              <w:r>
                <w:rPr>
                  <w:rFonts w:hint="eastAsia" w:ascii="宋体" w:hAnsi="宋体"/>
                  <w:szCs w:val="21"/>
                  <w:lang w:val="en-US" w:eastAsia="zh-CN"/>
                </w:rPr>
                <w:delText>书</w:delText>
              </w:r>
            </w:del>
            <w:del w:id="189" w:author="广西建筑装饰协会" w:date="2026-01-30T19:06:24Z">
              <w:r>
                <w:rPr>
                  <w:rFonts w:hint="eastAsia" w:ascii="宋体" w:hAnsi="宋体"/>
                  <w:szCs w:val="21"/>
                </w:rPr>
                <w:delText xml:space="preserve">； </w:delText>
              </w:r>
            </w:del>
          </w:p>
          <w:p w14:paraId="126D7C32">
            <w:pPr>
              <w:numPr>
                <w:ilvl w:val="-1"/>
                <w:numId w:val="0"/>
              </w:numPr>
              <w:adjustRightInd w:val="0"/>
              <w:snapToGrid w:val="0"/>
              <w:spacing w:line="360" w:lineRule="auto"/>
              <w:ind w:left="0" w:firstLine="0"/>
              <w:jc w:val="left"/>
              <w:rPr>
                <w:del w:id="190" w:author="广西建筑装饰协会" w:date="2026-01-30T19:06:24Z"/>
                <w:rFonts w:ascii="宋体" w:hAnsi="宋体"/>
                <w:szCs w:val="21"/>
              </w:rPr>
            </w:pPr>
            <w:del w:id="191" w:author="广西建筑装饰协会" w:date="2026-01-30T19:06:24Z">
              <w:r>
                <w:rPr>
                  <w:rFonts w:hint="eastAsia" w:ascii="宋体" w:hAnsi="宋体"/>
                  <w:szCs w:val="21"/>
                  <w:lang w:val="en-US" w:eastAsia="zh-CN"/>
                </w:rPr>
                <w:delText>3.</w:delText>
              </w:r>
            </w:del>
            <w:del w:id="192" w:author="广西建筑装饰协会" w:date="2026-01-30T19:06:24Z">
              <w:r>
                <w:rPr>
                  <w:rFonts w:hint="eastAsia" w:ascii="宋体" w:hAnsi="宋体"/>
                  <w:szCs w:val="21"/>
                </w:rPr>
                <w:delText>灯光演视工程施工合同、合同金额或结算金额（工程结算书能体现工程总造价，若尚未结算，须提供甲方出具的证明文件或已结款项审定单（累计）复印件加盖申报单位公章）；</w:delText>
              </w:r>
            </w:del>
          </w:p>
          <w:p w14:paraId="34F688A8">
            <w:pPr>
              <w:numPr>
                <w:ilvl w:val="-1"/>
                <w:numId w:val="0"/>
              </w:numPr>
              <w:snapToGrid w:val="0"/>
              <w:spacing w:line="360" w:lineRule="auto"/>
              <w:ind w:left="0" w:firstLine="0"/>
              <w:jc w:val="left"/>
              <w:rPr>
                <w:del w:id="193" w:author="广西建筑装饰协会" w:date="2026-01-30T19:06:24Z"/>
                <w:rFonts w:ascii="宋体" w:hAnsi="宋体"/>
                <w:szCs w:val="21"/>
              </w:rPr>
            </w:pPr>
            <w:del w:id="194" w:author="广西建筑装饰协会" w:date="2026-01-30T19:06:24Z">
              <w:r>
                <w:rPr>
                  <w:rFonts w:hint="eastAsia" w:ascii="宋体" w:hAnsi="宋体"/>
                  <w:szCs w:val="21"/>
                  <w:lang w:val="en-US" w:eastAsia="zh-CN"/>
                </w:rPr>
                <w:delText>4.</w:delText>
              </w:r>
            </w:del>
            <w:del w:id="195" w:author="广西建筑装饰协会" w:date="2026-01-30T19:06:24Z">
              <w:r>
                <w:rPr>
                  <w:rFonts w:hint="eastAsia" w:ascii="宋体" w:hAnsi="宋体"/>
                  <w:szCs w:val="21"/>
                </w:rPr>
                <w:delText>工程竣工验收资料：工程竣工验收报告、灯光演视工程单项竣工验收资料，相关单位签章必须齐全；</w:delText>
              </w:r>
            </w:del>
          </w:p>
          <w:p w14:paraId="567EF73C">
            <w:pPr>
              <w:numPr>
                <w:ilvl w:val="-1"/>
                <w:numId w:val="0"/>
              </w:numPr>
              <w:adjustRightInd w:val="0"/>
              <w:snapToGrid w:val="0"/>
              <w:spacing w:line="360" w:lineRule="auto"/>
              <w:ind w:left="0" w:firstLine="0"/>
              <w:jc w:val="left"/>
              <w:rPr>
                <w:del w:id="196" w:author="广西建筑装饰协会" w:date="2026-01-30T19:06:24Z"/>
                <w:rFonts w:ascii="宋体" w:hAnsi="宋体"/>
                <w:szCs w:val="21"/>
              </w:rPr>
            </w:pPr>
            <w:del w:id="197" w:author="广西建筑装饰协会" w:date="2026-01-30T19:06:24Z">
              <w:r>
                <w:rPr>
                  <w:rFonts w:hint="eastAsia" w:ascii="宋体" w:hAnsi="宋体"/>
                  <w:szCs w:val="21"/>
                  <w:lang w:val="en-US" w:eastAsia="zh-CN"/>
                </w:rPr>
                <w:delText>5.</w:delText>
              </w:r>
            </w:del>
            <w:del w:id="198" w:author="广西建筑装饰协会" w:date="2026-01-30T19:06:24Z">
              <w:r>
                <w:rPr>
                  <w:rFonts w:hint="eastAsia" w:ascii="宋体" w:hAnsi="宋体"/>
                  <w:szCs w:val="21"/>
                </w:rPr>
                <w:delText>消防验收意见书：工程名称、验收范围、消防部门公章、日期必须齐全，结论为合格；消防验收意见书中提出的整改意见如涉及灯光演视工程应有有关部门的复查合格记录；消防竣工验收已经备案而没被抽检到的，需提供备案凭证；</w:delText>
              </w:r>
            </w:del>
          </w:p>
          <w:p w14:paraId="623B8C63">
            <w:pPr>
              <w:numPr>
                <w:ilvl w:val="-1"/>
                <w:numId w:val="0"/>
              </w:numPr>
              <w:snapToGrid w:val="0"/>
              <w:spacing w:line="360" w:lineRule="auto"/>
              <w:ind w:left="0" w:firstLine="0"/>
              <w:rPr>
                <w:del w:id="199" w:author="广西建筑装饰协会" w:date="2026-01-30T19:06:24Z"/>
                <w:rFonts w:ascii="宋体" w:hAnsi="宋体"/>
                <w:szCs w:val="21"/>
              </w:rPr>
            </w:pPr>
            <w:del w:id="200" w:author="广西建筑装饰协会" w:date="2026-01-30T19:06:24Z">
              <w:r>
                <w:rPr>
                  <w:rFonts w:hint="eastAsia" w:ascii="宋体" w:hAnsi="宋体"/>
                  <w:szCs w:val="21"/>
                  <w:lang w:val="en-US" w:eastAsia="zh-CN"/>
                </w:rPr>
                <w:delText>6.</w:delText>
              </w:r>
            </w:del>
            <w:del w:id="201" w:author="广西建筑装饰协会" w:date="2026-01-30T19:06:24Z">
              <w:r>
                <w:rPr>
                  <w:rFonts w:hint="eastAsia" w:ascii="宋体" w:hAnsi="宋体"/>
                  <w:szCs w:val="21"/>
                </w:rPr>
                <w:delText>施工许可证（施工许可证不单独发给灯光演视工程的，可以用总包单位的施工许可证）。</w:delText>
              </w:r>
            </w:del>
          </w:p>
        </w:tc>
        <w:tc>
          <w:tcPr>
            <w:tcW w:w="2409" w:type="dxa"/>
            <w:tcBorders>
              <w:top w:val="single" w:color="auto" w:sz="4" w:space="0"/>
              <w:left w:val="single" w:color="auto" w:sz="4" w:space="0"/>
              <w:right w:val="single" w:color="auto" w:sz="4" w:space="0"/>
            </w:tcBorders>
            <w:vAlign w:val="center"/>
          </w:tcPr>
          <w:p w14:paraId="4EC071CB">
            <w:pPr>
              <w:spacing w:line="360" w:lineRule="auto"/>
              <w:jc w:val="left"/>
              <w:rPr>
                <w:del w:id="202" w:author="广西建筑装饰协会" w:date="2026-01-30T19:06:24Z"/>
                <w:rFonts w:ascii="宋体" w:hAnsi="宋体"/>
                <w:szCs w:val="21"/>
              </w:rPr>
            </w:pPr>
            <w:del w:id="203" w:author="广西建筑装饰协会" w:date="2026-01-30T19:06:24Z">
              <w:r>
                <w:rPr>
                  <w:rFonts w:hint="eastAsia" w:ascii="宋体" w:hAnsi="宋体"/>
                  <w:szCs w:val="21"/>
                </w:rPr>
                <w:delText>必要文件有1项不合格或不符者合要求，不予评审。</w:delText>
              </w:r>
            </w:del>
          </w:p>
        </w:tc>
        <w:tc>
          <w:tcPr>
            <w:tcW w:w="1560" w:type="dxa"/>
            <w:tcBorders>
              <w:top w:val="single" w:color="auto" w:sz="4" w:space="0"/>
              <w:left w:val="single" w:color="auto" w:sz="4" w:space="0"/>
              <w:right w:val="single" w:color="auto" w:sz="4" w:space="0"/>
            </w:tcBorders>
            <w:vAlign w:val="center"/>
          </w:tcPr>
          <w:p w14:paraId="53B8464E">
            <w:pPr>
              <w:snapToGrid w:val="0"/>
              <w:spacing w:line="360" w:lineRule="auto"/>
              <w:jc w:val="left"/>
              <w:rPr>
                <w:del w:id="204" w:author="广西建筑装饰协会" w:date="2026-01-30T19:06:24Z"/>
                <w:rFonts w:ascii="宋体" w:hAnsi="宋体"/>
                <w:szCs w:val="21"/>
              </w:rPr>
            </w:pPr>
            <w:del w:id="205" w:author="广西建筑装饰协会" w:date="2026-01-30T19:06:24Z">
              <w:r>
                <w:rPr>
                  <w:rFonts w:hint="eastAsia" w:ascii="宋体" w:hAnsi="宋体"/>
                  <w:szCs w:val="21"/>
                </w:rPr>
                <w:delText>必要文件应为原件或可网查的电子文件打印件并加盖申报单位鲜章。</w:delText>
              </w:r>
            </w:del>
          </w:p>
        </w:tc>
        <w:tc>
          <w:tcPr>
            <w:tcW w:w="708" w:type="dxa"/>
            <w:tcBorders>
              <w:top w:val="single" w:color="auto" w:sz="4" w:space="0"/>
              <w:left w:val="single" w:color="auto" w:sz="4" w:space="0"/>
              <w:right w:val="single" w:color="auto" w:sz="4" w:space="0"/>
            </w:tcBorders>
            <w:vAlign w:val="center"/>
          </w:tcPr>
          <w:p w14:paraId="0D308D9F">
            <w:pPr>
              <w:snapToGrid w:val="0"/>
              <w:spacing w:line="360" w:lineRule="auto"/>
              <w:jc w:val="left"/>
              <w:rPr>
                <w:del w:id="206" w:author="广西建筑装饰协会" w:date="2026-01-30T19:06:24Z"/>
                <w:rFonts w:ascii="宋体" w:hAnsi="宋体"/>
                <w:szCs w:val="21"/>
              </w:rPr>
            </w:pPr>
            <w:del w:id="207" w:author="广西建筑装饰协会" w:date="2026-01-30T19:06:24Z">
              <w:r>
                <w:rPr>
                  <w:rFonts w:ascii="宋体" w:hAnsi="宋体"/>
                  <w:szCs w:val="21"/>
                </w:rPr>
                <w:delText>5</w:delText>
              </w:r>
            </w:del>
            <w:del w:id="208" w:author="广西建筑装饰协会" w:date="2026-01-30T19:06:24Z">
              <w:r>
                <w:rPr>
                  <w:rFonts w:hint="eastAsia" w:ascii="宋体" w:hAnsi="宋体"/>
                  <w:szCs w:val="21"/>
                </w:rPr>
                <w:delText>分</w:delText>
              </w:r>
            </w:del>
          </w:p>
        </w:tc>
        <w:tc>
          <w:tcPr>
            <w:tcW w:w="1560" w:type="dxa"/>
            <w:tcBorders>
              <w:top w:val="single" w:color="auto" w:sz="4" w:space="0"/>
              <w:left w:val="single" w:color="auto" w:sz="4" w:space="0"/>
              <w:right w:val="single" w:color="auto" w:sz="4" w:space="0"/>
            </w:tcBorders>
            <w:vAlign w:val="center"/>
          </w:tcPr>
          <w:p w14:paraId="41B9F9FE">
            <w:pPr>
              <w:spacing w:line="360" w:lineRule="auto"/>
              <w:jc w:val="left"/>
              <w:rPr>
                <w:del w:id="209" w:author="广西建筑装饰协会" w:date="2026-01-30T19:06:24Z"/>
                <w:rFonts w:ascii="宋体" w:hAnsi="宋体"/>
                <w:szCs w:val="21"/>
              </w:rPr>
            </w:pPr>
            <w:del w:id="210" w:author="广西建筑装饰协会" w:date="2026-01-30T19:06:24Z">
              <w:r>
                <w:rPr>
                  <w:rFonts w:hint="eastAsia" w:ascii="宋体" w:hAnsi="宋体"/>
                  <w:szCs w:val="21"/>
                </w:rPr>
                <w:delText>查：相关文件资料原件或电子证件（提供网查链接）；原件已存入城建档案管理机构的可提供由城建档案管理机构出具的加盖城建档案管理机构鲜章并注明“原件存于</w:delText>
              </w:r>
            </w:del>
            <w:del w:id="211" w:author="广西建筑装饰协会" w:date="2026-01-30T19:06:24Z">
              <w:r>
                <w:rPr>
                  <w:rFonts w:ascii="宋体" w:hAnsi="宋体"/>
                  <w:szCs w:val="21"/>
                </w:rPr>
                <w:delText>XXX</w:delText>
              </w:r>
            </w:del>
            <w:del w:id="212" w:author="广西建筑装饰协会" w:date="2026-01-30T19:06:24Z">
              <w:r>
                <w:rPr>
                  <w:rFonts w:hint="eastAsia" w:ascii="宋体" w:hAnsi="宋体"/>
                  <w:szCs w:val="21"/>
                </w:rPr>
                <w:delText>，复印件与原件相同”字样的复印件。</w:delText>
              </w:r>
            </w:del>
          </w:p>
        </w:tc>
      </w:tr>
      <w:tr w14:paraId="439B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del w:id="213" w:author="广西建筑装饰协会" w:date="2026-01-30T19:06:24Z"/>
        </w:trPr>
        <w:tc>
          <w:tcPr>
            <w:tcW w:w="567" w:type="dxa"/>
            <w:tcBorders>
              <w:left w:val="single" w:color="auto" w:sz="4" w:space="0"/>
              <w:bottom w:val="single" w:color="auto" w:sz="4" w:space="0"/>
              <w:right w:val="single" w:color="auto" w:sz="4" w:space="0"/>
            </w:tcBorders>
            <w:vAlign w:val="center"/>
          </w:tcPr>
          <w:p w14:paraId="0A305D52">
            <w:pPr>
              <w:snapToGrid w:val="0"/>
              <w:spacing w:line="288" w:lineRule="auto"/>
              <w:jc w:val="center"/>
              <w:rPr>
                <w:del w:id="214" w:author="广西建筑装饰协会" w:date="2026-01-30T19:06:24Z"/>
                <w:rFonts w:ascii="宋体" w:hAnsi="宋体"/>
                <w:szCs w:val="21"/>
              </w:rPr>
            </w:pPr>
            <w:del w:id="215" w:author="广西建筑装饰协会" w:date="2026-01-30T19:06:24Z">
              <w:r>
                <w:rPr>
                  <w:rFonts w:hint="eastAsia" w:ascii="宋体" w:hAnsi="宋体"/>
                  <w:szCs w:val="21"/>
                </w:rPr>
                <w:delText>2</w:delText>
              </w:r>
            </w:del>
          </w:p>
        </w:tc>
        <w:tc>
          <w:tcPr>
            <w:tcW w:w="1277" w:type="dxa"/>
            <w:tcBorders>
              <w:left w:val="single" w:color="auto" w:sz="4" w:space="0"/>
              <w:right w:val="single" w:color="auto" w:sz="4" w:space="0"/>
            </w:tcBorders>
            <w:vAlign w:val="center"/>
          </w:tcPr>
          <w:p w14:paraId="119B87CF">
            <w:pPr>
              <w:snapToGrid w:val="0"/>
              <w:spacing w:line="360" w:lineRule="auto"/>
              <w:jc w:val="center"/>
              <w:rPr>
                <w:del w:id="216" w:author="广西建筑装饰协会" w:date="2026-01-30T19:06:24Z"/>
                <w:szCs w:val="21"/>
              </w:rPr>
            </w:pPr>
            <w:del w:id="217" w:author="广西建筑装饰协会" w:date="2026-01-30T19:06:24Z">
              <w:r>
                <w:rPr>
                  <w:rFonts w:hint="eastAsia"/>
                  <w:szCs w:val="21"/>
                </w:rPr>
                <w:delText>竣工图纸</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0C3EE91B">
            <w:pPr>
              <w:numPr>
                <w:ilvl w:val="-1"/>
                <w:numId w:val="0"/>
              </w:numPr>
              <w:adjustRightInd w:val="0"/>
              <w:snapToGrid w:val="0"/>
              <w:spacing w:line="360" w:lineRule="auto"/>
              <w:ind w:left="0" w:firstLine="0"/>
              <w:rPr>
                <w:del w:id="218" w:author="广西建筑装饰协会" w:date="2026-01-30T19:06:24Z"/>
                <w:szCs w:val="21"/>
              </w:rPr>
            </w:pPr>
            <w:del w:id="219" w:author="广西建筑装饰协会" w:date="2026-01-30T19:06:24Z">
              <w:r>
                <w:rPr>
                  <w:rFonts w:hint="eastAsia"/>
                  <w:szCs w:val="21"/>
                  <w:lang w:val="en-US" w:eastAsia="zh-CN"/>
                </w:rPr>
                <w:delText>1.</w:delText>
              </w:r>
            </w:del>
            <w:del w:id="220" w:author="广西建筑装饰协会" w:date="2026-01-30T19:06:24Z">
              <w:r>
                <w:rPr>
                  <w:rFonts w:hint="eastAsia"/>
                  <w:szCs w:val="21"/>
                </w:rPr>
                <w:delText>设计单位资质证书（复印件盖设计单位公章)；</w:delText>
              </w:r>
            </w:del>
          </w:p>
          <w:p w14:paraId="32DF21A3">
            <w:pPr>
              <w:numPr>
                <w:ilvl w:val="-1"/>
                <w:numId w:val="0"/>
              </w:numPr>
              <w:adjustRightInd w:val="0"/>
              <w:snapToGrid w:val="0"/>
              <w:spacing w:line="360" w:lineRule="auto"/>
              <w:ind w:left="0" w:firstLine="0"/>
              <w:jc w:val="left"/>
              <w:rPr>
                <w:del w:id="221" w:author="广西建筑装饰协会" w:date="2026-01-30T19:06:24Z"/>
                <w:szCs w:val="21"/>
              </w:rPr>
            </w:pPr>
            <w:del w:id="222" w:author="广西建筑装饰协会" w:date="2026-01-30T19:06:24Z">
              <w:r>
                <w:rPr>
                  <w:rFonts w:hint="eastAsia"/>
                  <w:szCs w:val="21"/>
                  <w:lang w:val="en-US" w:eastAsia="zh-CN"/>
                </w:rPr>
                <w:delText>2.</w:delText>
              </w:r>
            </w:del>
            <w:del w:id="223" w:author="广西建筑装饰协会" w:date="2026-01-30T19:06:24Z">
              <w:r>
                <w:rPr>
                  <w:rFonts w:hint="eastAsia"/>
                  <w:szCs w:val="21"/>
                </w:rPr>
                <w:delText>竣工图纸应按标准要求编制，</w:delText>
              </w:r>
            </w:del>
            <w:del w:id="224" w:author="广西建筑装饰协会" w:date="2026-01-30T19:06:24Z">
              <w:r>
                <w:rPr>
                  <w:szCs w:val="21"/>
                </w:rPr>
                <w:delText>盖有竣工图章、有关人员签字</w:delText>
              </w:r>
            </w:del>
            <w:del w:id="225" w:author="广西建筑装饰协会" w:date="2026-01-30T19:06:24Z">
              <w:r>
                <w:rPr>
                  <w:rFonts w:hint="eastAsia"/>
                  <w:szCs w:val="21"/>
                </w:rPr>
                <w:delText>，审批手续齐全并经施工图设计单位确认；</w:delText>
              </w:r>
            </w:del>
          </w:p>
          <w:p w14:paraId="74DD4AF4">
            <w:pPr>
              <w:numPr>
                <w:ilvl w:val="-1"/>
                <w:numId w:val="0"/>
              </w:numPr>
              <w:adjustRightInd w:val="0"/>
              <w:snapToGrid w:val="0"/>
              <w:spacing w:line="360" w:lineRule="auto"/>
              <w:ind w:left="0" w:firstLine="0"/>
              <w:jc w:val="left"/>
              <w:rPr>
                <w:del w:id="226" w:author="广西建筑装饰协会" w:date="2026-01-30T19:06:24Z"/>
                <w:szCs w:val="21"/>
              </w:rPr>
            </w:pPr>
            <w:del w:id="227" w:author="广西建筑装饰协会" w:date="2026-01-30T19:06:24Z">
              <w:r>
                <w:rPr>
                  <w:rFonts w:hint="eastAsia"/>
                  <w:szCs w:val="21"/>
                  <w:lang w:val="en-US" w:eastAsia="zh-CN"/>
                </w:rPr>
                <w:delText>3.</w:delText>
              </w:r>
            </w:del>
            <w:del w:id="228" w:author="广西建筑装饰协会" w:date="2026-01-30T19:06:24Z">
              <w:r>
                <w:rPr>
                  <w:rFonts w:hint="eastAsia"/>
                  <w:szCs w:val="21"/>
                </w:rPr>
                <w:delText>竣工图内容应包括：目录，设计说明，效果图，平面图，立面图，剖面图，灯具布置图，供电系统图（注明相关供电负荷参数），控制原理及系统图，灯具选型、数量、用途表，灯具安装节点图，灯具线路与幕墙配合预留孔位图等；</w:delText>
              </w:r>
            </w:del>
          </w:p>
          <w:p w14:paraId="64799781">
            <w:pPr>
              <w:numPr>
                <w:ilvl w:val="-1"/>
                <w:numId w:val="0"/>
              </w:numPr>
              <w:adjustRightInd w:val="0"/>
              <w:snapToGrid w:val="0"/>
              <w:spacing w:line="360" w:lineRule="auto"/>
              <w:ind w:left="0" w:leftChars="0" w:firstLine="0" w:firstLineChars="0"/>
              <w:jc w:val="left"/>
              <w:rPr>
                <w:del w:id="229" w:author="广西建筑装饰协会" w:date="2026-01-30T19:06:24Z"/>
                <w:szCs w:val="21"/>
              </w:rPr>
            </w:pPr>
            <w:del w:id="230" w:author="广西建筑装饰协会" w:date="2026-01-30T19:06:24Z">
              <w:r>
                <w:rPr>
                  <w:rFonts w:hint="eastAsia"/>
                  <w:szCs w:val="21"/>
                  <w:lang w:val="en-US" w:eastAsia="zh-CN"/>
                </w:rPr>
                <w:delText>4.</w:delText>
              </w:r>
            </w:del>
            <w:del w:id="231" w:author="广西建筑装饰协会" w:date="2026-01-30T19:06:24Z">
              <w:r>
                <w:rPr>
                  <w:rFonts w:hint="eastAsia"/>
                  <w:szCs w:val="21"/>
                </w:rPr>
                <w:delText>设计说明应包括如下内容：工程概况、设计参数、设计依据、设计标准、设计范围、配电系统、控制方式、导线的选择和线路敷设、接地及安全措施、节能措施、光污染的限制、灯具安装要求及施工说明；</w:delText>
              </w:r>
            </w:del>
          </w:p>
          <w:p w14:paraId="40711ABE">
            <w:pPr>
              <w:numPr>
                <w:ilvl w:val="-1"/>
                <w:numId w:val="0"/>
              </w:numPr>
              <w:adjustRightInd w:val="0"/>
              <w:snapToGrid w:val="0"/>
              <w:spacing w:line="360" w:lineRule="auto"/>
              <w:ind w:left="0" w:leftChars="0" w:firstLine="0" w:firstLineChars="0"/>
              <w:jc w:val="left"/>
              <w:rPr>
                <w:del w:id="232" w:author="广西建筑装饰协会" w:date="2026-01-30T19:06:24Z"/>
                <w:szCs w:val="21"/>
              </w:rPr>
            </w:pPr>
            <w:del w:id="233" w:author="广西建筑装饰协会" w:date="2026-01-30T19:06:24Z">
              <w:r>
                <w:rPr>
                  <w:rFonts w:hint="eastAsia"/>
                  <w:szCs w:val="21"/>
                  <w:lang w:val="en-US" w:eastAsia="zh-CN"/>
                </w:rPr>
                <w:delText>5.</w:delText>
              </w:r>
            </w:del>
            <w:del w:id="234" w:author="广西建筑装饰协会" w:date="2026-01-30T19:06:24Z">
              <w:r>
                <w:rPr>
                  <w:rFonts w:hint="eastAsia"/>
                  <w:szCs w:val="21"/>
                </w:rPr>
                <w:delText>节点图应包括各系统典型安装节点、灯具支撑系统与结构连接节点、灯具拆卸安装节点、电器控制系统安装节点等；</w:delText>
              </w:r>
            </w:del>
          </w:p>
          <w:p w14:paraId="4A0E6258">
            <w:pPr>
              <w:numPr>
                <w:ilvl w:val="-1"/>
                <w:numId w:val="0"/>
              </w:numPr>
              <w:adjustRightInd w:val="0"/>
              <w:snapToGrid w:val="0"/>
              <w:spacing w:line="360" w:lineRule="auto"/>
              <w:ind w:left="0" w:leftChars="0" w:firstLine="0" w:firstLineChars="0"/>
              <w:jc w:val="left"/>
              <w:rPr>
                <w:del w:id="235" w:author="广西建筑装饰协会" w:date="2026-01-30T19:06:24Z"/>
                <w:szCs w:val="21"/>
              </w:rPr>
            </w:pPr>
            <w:del w:id="236" w:author="广西建筑装饰协会" w:date="2026-01-30T19:06:24Z">
              <w:r>
                <w:rPr>
                  <w:rFonts w:hint="eastAsia"/>
                  <w:szCs w:val="21"/>
                  <w:lang w:val="en-US" w:eastAsia="zh-CN"/>
                </w:rPr>
                <w:delText>6.</w:delText>
              </w:r>
            </w:del>
            <w:del w:id="237" w:author="广西建筑装饰协会" w:date="2026-01-30T19:06:24Z">
              <w:r>
                <w:rPr>
                  <w:rFonts w:hint="eastAsia"/>
                  <w:szCs w:val="21"/>
                </w:rPr>
                <w:delText>灯光演视工程设计（包括性能、节点构造、使用材料）应符合相关规范和标准的要求；</w:delText>
              </w:r>
            </w:del>
          </w:p>
          <w:p w14:paraId="261D4FD9">
            <w:pPr>
              <w:numPr>
                <w:ilvl w:val="-1"/>
                <w:numId w:val="0"/>
              </w:numPr>
              <w:adjustRightInd w:val="0"/>
              <w:snapToGrid w:val="0"/>
              <w:spacing w:line="360" w:lineRule="auto"/>
              <w:ind w:left="0" w:leftChars="0" w:firstLine="0" w:firstLineChars="0"/>
              <w:jc w:val="left"/>
              <w:rPr>
                <w:del w:id="238" w:author="广西建筑装饰协会" w:date="2026-01-30T19:06:24Z"/>
                <w:szCs w:val="21"/>
              </w:rPr>
            </w:pPr>
            <w:del w:id="239" w:author="广西建筑装饰协会" w:date="2026-01-30T19:06:24Z">
              <w:r>
                <w:rPr>
                  <w:rFonts w:hint="eastAsia"/>
                  <w:szCs w:val="21"/>
                  <w:lang w:val="en-US" w:eastAsia="zh-CN"/>
                </w:rPr>
                <w:delText>7.</w:delText>
              </w:r>
            </w:del>
            <w:del w:id="240" w:author="广西建筑装饰协会" w:date="2026-01-30T19:06:24Z">
              <w:r>
                <w:rPr>
                  <w:rFonts w:hint="eastAsia"/>
                  <w:szCs w:val="21"/>
                </w:rPr>
                <w:delText>灯具安装不能破坏原有装饰面层、不得有渗水或漏水隐患；不得损伤连接结构，造成安全隐患；沿海地区的灯具选用及安装应考虑材料的耐腐蚀处理；</w:delText>
              </w:r>
            </w:del>
          </w:p>
          <w:p w14:paraId="3B569F46">
            <w:pPr>
              <w:numPr>
                <w:ilvl w:val="-1"/>
                <w:numId w:val="0"/>
              </w:numPr>
              <w:adjustRightInd w:val="0"/>
              <w:snapToGrid w:val="0"/>
              <w:spacing w:line="360" w:lineRule="auto"/>
              <w:ind w:left="0" w:leftChars="0" w:firstLine="0" w:firstLineChars="0"/>
              <w:jc w:val="left"/>
              <w:rPr>
                <w:del w:id="241" w:author="广西建筑装饰协会" w:date="2026-01-30T19:06:24Z"/>
                <w:szCs w:val="21"/>
              </w:rPr>
            </w:pPr>
            <w:del w:id="242" w:author="广西建筑装饰协会" w:date="2026-01-30T19:06:24Z">
              <w:r>
                <w:rPr>
                  <w:rFonts w:hint="eastAsia"/>
                  <w:szCs w:val="21"/>
                  <w:lang w:val="en-US" w:eastAsia="zh-CN"/>
                </w:rPr>
                <w:delText>8.</w:delText>
              </w:r>
            </w:del>
            <w:del w:id="243" w:author="广西建筑装饰协会" w:date="2026-01-30T19:06:24Z">
              <w:r>
                <w:rPr>
                  <w:rFonts w:hint="eastAsia"/>
                  <w:szCs w:val="21"/>
                </w:rPr>
                <w:delText>既有工程，原有线路利旧使用时应提供原有电路的功率满足新增亮化工程的证明资料。</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5A4F4CE1">
            <w:pPr>
              <w:numPr>
                <w:ilvl w:val="-1"/>
                <w:numId w:val="0"/>
              </w:numPr>
              <w:snapToGrid w:val="0"/>
              <w:spacing w:line="360" w:lineRule="auto"/>
              <w:ind w:left="0" w:firstLine="0"/>
              <w:rPr>
                <w:del w:id="244" w:author="广西建筑装饰协会" w:date="2026-01-30T19:06:24Z"/>
                <w:szCs w:val="21"/>
              </w:rPr>
            </w:pPr>
            <w:del w:id="245" w:author="广西建筑装饰协会" w:date="2026-01-30T19:06:24Z">
              <w:r>
                <w:rPr>
                  <w:rFonts w:hint="eastAsia"/>
                  <w:szCs w:val="21"/>
                  <w:lang w:val="en-US" w:eastAsia="zh-CN"/>
                </w:rPr>
                <w:delText>1.</w:delText>
              </w:r>
            </w:del>
            <w:del w:id="246" w:author="广西建筑装饰协会" w:date="2026-01-30T19:06:24Z">
              <w:r>
                <w:rPr>
                  <w:rFonts w:hint="eastAsia"/>
                  <w:szCs w:val="21"/>
                </w:rPr>
                <w:delText>竣工图漏项，每项扣</w:delText>
              </w:r>
            </w:del>
            <w:del w:id="247" w:author="广西建筑装饰协会" w:date="2026-01-30T19:06:24Z">
              <w:r>
                <w:rPr>
                  <w:szCs w:val="21"/>
                </w:rPr>
                <w:delText>1-5</w:delText>
              </w:r>
            </w:del>
            <w:del w:id="248" w:author="广西建筑装饰协会" w:date="2026-01-30T19:06:24Z">
              <w:r>
                <w:rPr>
                  <w:rFonts w:hint="eastAsia"/>
                  <w:szCs w:val="21"/>
                </w:rPr>
                <w:delText>分；</w:delText>
              </w:r>
            </w:del>
          </w:p>
          <w:p w14:paraId="50805834">
            <w:pPr>
              <w:numPr>
                <w:ilvl w:val="-1"/>
                <w:numId w:val="0"/>
              </w:numPr>
              <w:snapToGrid w:val="0"/>
              <w:spacing w:line="360" w:lineRule="auto"/>
              <w:ind w:left="0" w:firstLine="0"/>
              <w:rPr>
                <w:del w:id="249" w:author="广西建筑装饰协会" w:date="2026-01-30T19:06:24Z"/>
                <w:szCs w:val="21"/>
              </w:rPr>
            </w:pPr>
            <w:del w:id="250" w:author="广西建筑装饰协会" w:date="2026-01-30T19:06:24Z">
              <w:r>
                <w:rPr>
                  <w:rFonts w:hint="eastAsia"/>
                  <w:szCs w:val="21"/>
                  <w:lang w:val="en-US" w:eastAsia="zh-CN"/>
                </w:rPr>
                <w:delText>2.</w:delText>
              </w:r>
            </w:del>
            <w:del w:id="251" w:author="广西建筑装饰协会" w:date="2026-01-30T19:06:24Z">
              <w:r>
                <w:rPr>
                  <w:rFonts w:hint="eastAsia"/>
                  <w:szCs w:val="21"/>
                </w:rPr>
                <w:delText>竣工图与工程实体不符，每项扣</w:delText>
              </w:r>
            </w:del>
            <w:del w:id="252" w:author="广西建筑装饰协会" w:date="2026-01-30T19:06:24Z">
              <w:r>
                <w:rPr>
                  <w:szCs w:val="21"/>
                </w:rPr>
                <w:delText>1</w:delText>
              </w:r>
            </w:del>
            <w:del w:id="253" w:author="广西建筑装饰协会" w:date="2026-01-30T19:06:24Z">
              <w:r>
                <w:rPr>
                  <w:rFonts w:hint="eastAsia"/>
                  <w:szCs w:val="21"/>
                </w:rPr>
                <w:delText>分；</w:delText>
              </w:r>
            </w:del>
          </w:p>
          <w:p w14:paraId="31AF3DCD">
            <w:pPr>
              <w:numPr>
                <w:ilvl w:val="-1"/>
                <w:numId w:val="0"/>
              </w:numPr>
              <w:snapToGrid w:val="0"/>
              <w:spacing w:line="360" w:lineRule="auto"/>
              <w:ind w:left="0" w:firstLine="0"/>
              <w:rPr>
                <w:del w:id="254" w:author="广西建筑装饰协会" w:date="2026-01-30T19:06:24Z"/>
                <w:szCs w:val="21"/>
              </w:rPr>
            </w:pPr>
            <w:del w:id="255" w:author="广西建筑装饰协会" w:date="2026-01-30T19:06:24Z">
              <w:r>
                <w:rPr>
                  <w:rFonts w:hint="eastAsia"/>
                  <w:szCs w:val="21"/>
                  <w:lang w:val="en-US" w:eastAsia="zh-CN"/>
                </w:rPr>
                <w:delText>3.</w:delText>
              </w:r>
            </w:del>
            <w:del w:id="256" w:author="广西建筑装饰协会" w:date="2026-01-30T19:06:24Z">
              <w:r>
                <w:rPr>
                  <w:rFonts w:hint="eastAsia"/>
                  <w:szCs w:val="21"/>
                </w:rPr>
                <w:delText>设计说明不符合要求的，每项扣</w:delText>
              </w:r>
            </w:del>
            <w:del w:id="257" w:author="广西建筑装饰协会" w:date="2026-01-30T19:06:24Z">
              <w:r>
                <w:rPr>
                  <w:szCs w:val="21"/>
                </w:rPr>
                <w:delText>1</w:delText>
              </w:r>
            </w:del>
            <w:del w:id="258" w:author="广西建筑装饰协会" w:date="2026-01-30T19:06:24Z">
              <w:r>
                <w:rPr>
                  <w:rFonts w:hint="eastAsia"/>
                  <w:szCs w:val="21"/>
                </w:rPr>
                <w:delText>分；</w:delText>
              </w:r>
            </w:del>
          </w:p>
          <w:p w14:paraId="07304D11">
            <w:pPr>
              <w:numPr>
                <w:ilvl w:val="-1"/>
                <w:numId w:val="0"/>
              </w:numPr>
              <w:snapToGrid w:val="0"/>
              <w:spacing w:line="360" w:lineRule="auto"/>
              <w:ind w:left="0" w:firstLine="0"/>
              <w:rPr>
                <w:del w:id="259" w:author="广西建筑装饰协会" w:date="2026-01-30T19:06:24Z"/>
                <w:szCs w:val="21"/>
              </w:rPr>
            </w:pPr>
            <w:del w:id="260" w:author="广西建筑装饰协会" w:date="2026-01-30T19:06:24Z">
              <w:r>
                <w:rPr>
                  <w:rFonts w:hint="eastAsia"/>
                  <w:szCs w:val="21"/>
                  <w:lang w:val="en-US" w:eastAsia="zh-CN"/>
                </w:rPr>
                <w:delText>4.</w:delText>
              </w:r>
            </w:del>
            <w:del w:id="261" w:author="广西建筑装饰协会" w:date="2026-01-30T19:06:24Z">
              <w:r>
                <w:rPr>
                  <w:rFonts w:hint="eastAsia"/>
                  <w:szCs w:val="21"/>
                </w:rPr>
                <w:delText>缺灯具布置图，供电系统图，控制原理及系统图，每项扣</w:delText>
              </w:r>
            </w:del>
            <w:del w:id="262" w:author="广西建筑装饰协会" w:date="2026-01-30T19:06:24Z">
              <w:r>
                <w:rPr>
                  <w:szCs w:val="21"/>
                </w:rPr>
                <w:delText>3-5</w:delText>
              </w:r>
            </w:del>
            <w:del w:id="263" w:author="广西建筑装饰协会" w:date="2026-01-30T19:06:24Z">
              <w:r>
                <w:rPr>
                  <w:rFonts w:hint="eastAsia"/>
                  <w:szCs w:val="21"/>
                </w:rPr>
                <w:delText>分；</w:delText>
              </w:r>
            </w:del>
          </w:p>
          <w:p w14:paraId="78CD24AB">
            <w:pPr>
              <w:numPr>
                <w:ilvl w:val="-1"/>
                <w:numId w:val="0"/>
              </w:numPr>
              <w:snapToGrid w:val="0"/>
              <w:spacing w:line="360" w:lineRule="auto"/>
              <w:ind w:left="0" w:firstLine="0"/>
              <w:rPr>
                <w:del w:id="264" w:author="广西建筑装饰协会" w:date="2026-01-30T19:06:24Z"/>
                <w:szCs w:val="21"/>
              </w:rPr>
            </w:pPr>
            <w:del w:id="265" w:author="广西建筑装饰协会" w:date="2026-01-30T19:06:24Z">
              <w:r>
                <w:rPr>
                  <w:rFonts w:hint="eastAsia"/>
                  <w:szCs w:val="21"/>
                  <w:lang w:val="en-US" w:eastAsia="zh-CN"/>
                </w:rPr>
                <w:delText>5.</w:delText>
              </w:r>
            </w:del>
            <w:del w:id="266" w:author="广西建筑装饰协会" w:date="2026-01-30T19:06:24Z">
              <w:r>
                <w:rPr>
                  <w:rFonts w:hint="eastAsia"/>
                  <w:szCs w:val="21"/>
                </w:rPr>
                <w:delText>其它不符合要求或不合规情况，每项扣</w:delText>
              </w:r>
            </w:del>
            <w:del w:id="267" w:author="广西建筑装饰协会" w:date="2026-01-30T19:06:24Z">
              <w:r>
                <w:rPr>
                  <w:szCs w:val="21"/>
                </w:rPr>
                <w:delText>0.5-2</w:delText>
              </w:r>
            </w:del>
            <w:del w:id="268" w:author="广西建筑装饰协会" w:date="2026-01-30T19:06:24Z">
              <w:r>
                <w:rPr>
                  <w:rFonts w:hint="eastAsia"/>
                  <w:szCs w:val="21"/>
                </w:rPr>
                <w:delText>分。</w:delText>
              </w:r>
            </w:del>
          </w:p>
        </w:tc>
        <w:tc>
          <w:tcPr>
            <w:tcW w:w="1560" w:type="dxa"/>
            <w:tcBorders>
              <w:left w:val="single" w:color="auto" w:sz="4" w:space="0"/>
              <w:right w:val="single" w:color="auto" w:sz="4" w:space="0"/>
            </w:tcBorders>
            <w:vAlign w:val="center"/>
          </w:tcPr>
          <w:p w14:paraId="32AF0BE8">
            <w:pPr>
              <w:snapToGrid w:val="0"/>
              <w:spacing w:line="360" w:lineRule="auto"/>
              <w:rPr>
                <w:del w:id="269" w:author="广西建筑装饰协会" w:date="2026-01-30T19:06:24Z"/>
                <w:szCs w:val="21"/>
              </w:rPr>
            </w:pPr>
            <w:del w:id="270" w:author="广西建筑装饰协会" w:date="2026-01-30T19:06:24Z">
              <w:r>
                <w:rPr>
                  <w:rFonts w:hint="eastAsia"/>
                  <w:szCs w:val="21"/>
                  <w:lang w:val="en-US" w:eastAsia="zh-CN"/>
                </w:rPr>
                <w:delText>1.</w:delText>
              </w:r>
            </w:del>
            <w:del w:id="271" w:author="广西建筑装饰协会" w:date="2026-01-30T19:06:24Z">
              <w:r>
                <w:rPr>
                  <w:rFonts w:hint="eastAsia"/>
                  <w:szCs w:val="21"/>
                </w:rPr>
                <w:delText>竣工图纸应齐全规范，签字签章齐全有效；</w:delText>
              </w:r>
            </w:del>
          </w:p>
          <w:p w14:paraId="0286FE85">
            <w:pPr>
              <w:snapToGrid w:val="0"/>
              <w:spacing w:line="360" w:lineRule="auto"/>
              <w:rPr>
                <w:del w:id="272" w:author="广西建筑装饰协会" w:date="2026-01-30T19:06:24Z"/>
                <w:szCs w:val="21"/>
              </w:rPr>
            </w:pPr>
            <w:del w:id="273" w:author="广西建筑装饰协会" w:date="2026-01-30T19:06:24Z">
              <w:r>
                <w:rPr>
                  <w:rFonts w:hint="eastAsia"/>
                  <w:szCs w:val="21"/>
                  <w:lang w:val="en-US" w:eastAsia="zh-CN"/>
                </w:rPr>
                <w:delText>2.</w:delText>
              </w:r>
            </w:del>
            <w:del w:id="274" w:author="广西建筑装饰协会" w:date="2026-01-30T19:06:24Z">
              <w:r>
                <w:rPr>
                  <w:rFonts w:hint="eastAsia"/>
                  <w:szCs w:val="21"/>
                </w:rPr>
                <w:delText>竣工图应与工程实体相一致。</w:delText>
              </w:r>
            </w:del>
          </w:p>
        </w:tc>
        <w:tc>
          <w:tcPr>
            <w:tcW w:w="708" w:type="dxa"/>
            <w:tcBorders>
              <w:left w:val="single" w:color="auto" w:sz="4" w:space="0"/>
              <w:right w:val="single" w:color="auto" w:sz="4" w:space="0"/>
            </w:tcBorders>
            <w:vAlign w:val="center"/>
          </w:tcPr>
          <w:p w14:paraId="6DB4CB99">
            <w:pPr>
              <w:snapToGrid w:val="0"/>
              <w:spacing w:line="360" w:lineRule="auto"/>
              <w:jc w:val="left"/>
              <w:rPr>
                <w:del w:id="275" w:author="广西建筑装饰协会" w:date="2026-01-30T19:06:24Z"/>
                <w:rFonts w:ascii="宋体" w:hAnsi="宋体"/>
                <w:szCs w:val="21"/>
              </w:rPr>
            </w:pPr>
            <w:del w:id="276" w:author="广西建筑装饰协会" w:date="2026-01-30T19:06:24Z">
              <w:r>
                <w:rPr>
                  <w:rFonts w:ascii="宋体" w:hAnsi="宋体"/>
                  <w:szCs w:val="21"/>
                </w:rPr>
                <w:delText>15</w:delText>
              </w:r>
            </w:del>
            <w:del w:id="277" w:author="广西建筑装饰协会" w:date="2026-01-30T19:06:24Z">
              <w:r>
                <w:rPr>
                  <w:rFonts w:hint="eastAsia" w:ascii="宋体" w:hAnsi="宋体"/>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5092A2A1">
            <w:pPr>
              <w:snapToGrid w:val="0"/>
              <w:spacing w:line="360" w:lineRule="auto"/>
              <w:jc w:val="center"/>
              <w:rPr>
                <w:del w:id="278" w:author="广西建筑装饰协会" w:date="2026-01-30T19:06:24Z"/>
                <w:szCs w:val="21"/>
              </w:rPr>
            </w:pPr>
            <w:del w:id="279" w:author="广西建筑装饰协会" w:date="2026-01-30T19:06:24Z">
              <w:r>
                <w:rPr>
                  <w:rFonts w:hint="eastAsia"/>
                  <w:szCs w:val="21"/>
                </w:rPr>
                <w:delText>查：竣工图纸，结合工程实体。</w:delText>
              </w:r>
            </w:del>
          </w:p>
          <w:p w14:paraId="3CD532DE">
            <w:pPr>
              <w:spacing w:line="360" w:lineRule="auto"/>
              <w:jc w:val="center"/>
              <w:rPr>
                <w:del w:id="280" w:author="广西建筑装饰协会" w:date="2026-01-30T19:06:24Z"/>
                <w:szCs w:val="21"/>
              </w:rPr>
            </w:pPr>
          </w:p>
        </w:tc>
      </w:tr>
      <w:tr w14:paraId="7494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del w:id="281" w:author="广西建筑装饰协会" w:date="2026-01-30T19:06:24Z"/>
        </w:trPr>
        <w:tc>
          <w:tcPr>
            <w:tcW w:w="567" w:type="dxa"/>
            <w:tcBorders>
              <w:left w:val="single" w:color="auto" w:sz="4" w:space="0"/>
              <w:bottom w:val="single" w:color="auto" w:sz="4" w:space="0"/>
              <w:right w:val="single" w:color="auto" w:sz="4" w:space="0"/>
            </w:tcBorders>
            <w:vAlign w:val="center"/>
          </w:tcPr>
          <w:p w14:paraId="2B77280B">
            <w:pPr>
              <w:snapToGrid w:val="0"/>
              <w:spacing w:line="288" w:lineRule="auto"/>
              <w:jc w:val="center"/>
              <w:rPr>
                <w:del w:id="282" w:author="广西建筑装饰协会" w:date="2026-01-30T19:06:24Z"/>
                <w:rFonts w:ascii="宋体" w:hAnsi="宋体"/>
                <w:szCs w:val="21"/>
              </w:rPr>
            </w:pPr>
            <w:del w:id="283" w:author="广西建筑装饰协会" w:date="2026-01-30T19:06:24Z">
              <w:r>
                <w:rPr>
                  <w:rFonts w:hint="eastAsia" w:ascii="宋体" w:hAnsi="宋体"/>
                  <w:szCs w:val="21"/>
                </w:rPr>
                <w:delText>3</w:delText>
              </w:r>
            </w:del>
          </w:p>
        </w:tc>
        <w:tc>
          <w:tcPr>
            <w:tcW w:w="1277" w:type="dxa"/>
            <w:tcBorders>
              <w:left w:val="single" w:color="auto" w:sz="4" w:space="0"/>
              <w:right w:val="single" w:color="auto" w:sz="4" w:space="0"/>
            </w:tcBorders>
            <w:vAlign w:val="center"/>
          </w:tcPr>
          <w:p w14:paraId="4D512699">
            <w:pPr>
              <w:snapToGrid w:val="0"/>
              <w:spacing w:line="360" w:lineRule="auto"/>
              <w:jc w:val="center"/>
              <w:rPr>
                <w:del w:id="284" w:author="广西建筑装饰协会" w:date="2026-01-30T19:06:24Z"/>
                <w:szCs w:val="21"/>
              </w:rPr>
            </w:pPr>
            <w:del w:id="285" w:author="广西建筑装饰协会" w:date="2026-01-30T19:06:24Z">
              <w:r>
                <w:rPr>
                  <w:szCs w:val="21"/>
                </w:rPr>
                <w:delText>计算书</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0F274E43">
            <w:pPr>
              <w:numPr>
                <w:ilvl w:val="-1"/>
                <w:numId w:val="0"/>
              </w:numPr>
              <w:snapToGrid w:val="0"/>
              <w:spacing w:line="360" w:lineRule="auto"/>
              <w:ind w:left="0" w:firstLine="0"/>
              <w:rPr>
                <w:del w:id="286" w:author="广西建筑装饰协会" w:date="2026-01-30T19:06:24Z"/>
                <w:rFonts w:ascii="宋体" w:hAnsi="宋体"/>
                <w:szCs w:val="21"/>
              </w:rPr>
            </w:pPr>
            <w:del w:id="287" w:author="广西建筑装饰协会" w:date="2026-01-30T19:06:24Z">
              <w:r>
                <w:rPr>
                  <w:rFonts w:hint="eastAsia" w:ascii="宋体" w:hAnsi="宋体"/>
                  <w:szCs w:val="21"/>
                  <w:lang w:val="en-US" w:eastAsia="zh-CN"/>
                </w:rPr>
                <w:delText>1.</w:delText>
              </w:r>
            </w:del>
            <w:del w:id="288" w:author="广西建筑装饰协会" w:date="2026-01-30T19:06:24Z">
              <w:r>
                <w:rPr>
                  <w:rFonts w:hint="eastAsia" w:ascii="宋体" w:hAnsi="宋体"/>
                  <w:szCs w:val="21"/>
                </w:rPr>
                <w:delText>配电系统计算；</w:delText>
              </w:r>
            </w:del>
          </w:p>
          <w:p w14:paraId="504B39BF">
            <w:pPr>
              <w:numPr>
                <w:ilvl w:val="-1"/>
                <w:numId w:val="0"/>
              </w:numPr>
              <w:snapToGrid w:val="0"/>
              <w:spacing w:line="360" w:lineRule="auto"/>
              <w:ind w:left="0" w:firstLine="0"/>
              <w:rPr>
                <w:del w:id="289" w:author="广西建筑装饰协会" w:date="2026-01-30T19:06:24Z"/>
                <w:rFonts w:ascii="宋体" w:hAnsi="宋体"/>
                <w:szCs w:val="21"/>
              </w:rPr>
            </w:pPr>
            <w:del w:id="290" w:author="广西建筑装饰协会" w:date="2026-01-30T19:06:24Z">
              <w:r>
                <w:rPr>
                  <w:rFonts w:hint="eastAsia" w:ascii="宋体" w:hAnsi="宋体"/>
                  <w:szCs w:val="21"/>
                  <w:lang w:val="en-US" w:eastAsia="zh-CN"/>
                </w:rPr>
                <w:delText>2.</w:delText>
              </w:r>
            </w:del>
            <w:del w:id="291" w:author="广西建筑装饰协会" w:date="2026-01-30T19:06:24Z">
              <w:r>
                <w:rPr>
                  <w:rFonts w:hint="eastAsia" w:ascii="宋体" w:hAnsi="宋体"/>
                  <w:szCs w:val="21"/>
                </w:rPr>
                <w:delText>危险性较大的灯具支撑系统结构计算。</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6EA361D8">
            <w:pPr>
              <w:snapToGrid w:val="0"/>
              <w:spacing w:line="276" w:lineRule="auto"/>
              <w:rPr>
                <w:del w:id="292" w:author="广西建筑装饰协会" w:date="2026-01-30T19:06:24Z"/>
                <w:szCs w:val="21"/>
              </w:rPr>
            </w:pPr>
            <w:del w:id="293" w:author="广西建筑装饰协会" w:date="2026-01-30T19:06:24Z">
              <w:r>
                <w:rPr>
                  <w:szCs w:val="21"/>
                </w:rPr>
                <w:delText>1</w:delText>
              </w:r>
            </w:del>
            <w:del w:id="294" w:author="广西建筑装饰协会" w:date="2026-01-30T19:06:24Z">
              <w:r>
                <w:rPr>
                  <w:rFonts w:hint="eastAsia"/>
                  <w:szCs w:val="21"/>
                  <w:lang w:val="en-US" w:eastAsia="zh-CN"/>
                </w:rPr>
                <w:delText>.</w:delText>
              </w:r>
            </w:del>
            <w:del w:id="295" w:author="广西建筑装饰协会" w:date="2026-01-30T19:06:24Z">
              <w:r>
                <w:rPr>
                  <w:rFonts w:hint="eastAsia"/>
                  <w:szCs w:val="21"/>
                </w:rPr>
                <w:delText>缺计算书，每项扣</w:delText>
              </w:r>
            </w:del>
            <w:del w:id="296" w:author="广西建筑装饰协会" w:date="2026-01-30T19:06:24Z">
              <w:r>
                <w:rPr>
                  <w:szCs w:val="21"/>
                </w:rPr>
                <w:delText>3-5</w:delText>
              </w:r>
            </w:del>
            <w:del w:id="297" w:author="广西建筑装饰协会" w:date="2026-01-30T19:06:24Z">
              <w:r>
                <w:rPr>
                  <w:rFonts w:hint="eastAsia"/>
                  <w:szCs w:val="21"/>
                </w:rPr>
                <w:delText>分；</w:delText>
              </w:r>
            </w:del>
          </w:p>
          <w:p w14:paraId="6E0F2E6E">
            <w:pPr>
              <w:snapToGrid w:val="0"/>
              <w:spacing w:line="276" w:lineRule="auto"/>
              <w:rPr>
                <w:del w:id="298" w:author="广西建筑装饰协会" w:date="2026-01-30T19:06:24Z"/>
                <w:szCs w:val="21"/>
              </w:rPr>
            </w:pPr>
            <w:del w:id="299" w:author="广西建筑装饰协会" w:date="2026-01-30T19:06:24Z">
              <w:r>
                <w:rPr>
                  <w:szCs w:val="21"/>
                </w:rPr>
                <w:delText>2</w:delText>
              </w:r>
            </w:del>
            <w:del w:id="300" w:author="广西建筑装饰协会" w:date="2026-01-30T19:06:24Z">
              <w:r>
                <w:rPr>
                  <w:rFonts w:hint="eastAsia"/>
                  <w:szCs w:val="21"/>
                  <w:lang w:val="en-US" w:eastAsia="zh-CN"/>
                </w:rPr>
                <w:delText>.</w:delText>
              </w:r>
            </w:del>
            <w:del w:id="301" w:author="广西建筑装饰协会" w:date="2026-01-30T19:06:24Z">
              <w:r>
                <w:rPr>
                  <w:rFonts w:hint="eastAsia"/>
                  <w:szCs w:val="21"/>
                </w:rPr>
                <w:delText>计算书与竣工图纸或工程实体不符，每项扣</w:delText>
              </w:r>
            </w:del>
            <w:del w:id="302" w:author="广西建筑装饰协会" w:date="2026-01-30T19:06:24Z">
              <w:r>
                <w:rPr>
                  <w:szCs w:val="21"/>
                </w:rPr>
                <w:delText>1</w:delText>
              </w:r>
            </w:del>
            <w:del w:id="303" w:author="广西建筑装饰协会" w:date="2026-01-30T19:06:24Z">
              <w:r>
                <w:rPr>
                  <w:rFonts w:hint="eastAsia"/>
                  <w:szCs w:val="21"/>
                </w:rPr>
                <w:delText>分；</w:delText>
              </w:r>
            </w:del>
          </w:p>
          <w:p w14:paraId="0B6D1E72">
            <w:pPr>
              <w:snapToGrid w:val="0"/>
              <w:spacing w:line="276" w:lineRule="auto"/>
              <w:rPr>
                <w:del w:id="304" w:author="广西建筑装饰协会" w:date="2026-01-30T19:06:24Z"/>
                <w:szCs w:val="21"/>
              </w:rPr>
            </w:pPr>
            <w:del w:id="305" w:author="广西建筑装饰协会" w:date="2026-01-30T19:06:24Z">
              <w:r>
                <w:rPr>
                  <w:szCs w:val="21"/>
                </w:rPr>
                <w:delText>3</w:delText>
              </w:r>
            </w:del>
            <w:del w:id="306" w:author="广西建筑装饰协会" w:date="2026-01-30T19:06:24Z">
              <w:r>
                <w:rPr>
                  <w:rFonts w:hint="eastAsia"/>
                  <w:szCs w:val="21"/>
                  <w:lang w:val="en-US" w:eastAsia="zh-CN"/>
                </w:rPr>
                <w:delText>.</w:delText>
              </w:r>
            </w:del>
            <w:del w:id="307" w:author="广西建筑装饰协会" w:date="2026-01-30T19:06:24Z">
              <w:r>
                <w:rPr>
                  <w:rFonts w:hint="eastAsia"/>
                  <w:szCs w:val="21"/>
                </w:rPr>
                <w:delText>计算出现错误或计算结果不满足工程设计要求，每项扣</w:delText>
              </w:r>
            </w:del>
            <w:del w:id="308" w:author="广西建筑装饰协会" w:date="2026-01-30T19:06:24Z">
              <w:r>
                <w:rPr>
                  <w:szCs w:val="21"/>
                </w:rPr>
                <w:delText>1-5</w:delText>
              </w:r>
            </w:del>
            <w:del w:id="309" w:author="广西建筑装饰协会" w:date="2026-01-30T19:06:24Z">
              <w:r>
                <w:rPr>
                  <w:rFonts w:hint="eastAsia"/>
                  <w:szCs w:val="21"/>
                </w:rPr>
                <w:delText>分；</w:delText>
              </w:r>
            </w:del>
          </w:p>
          <w:p w14:paraId="0466BE16">
            <w:pPr>
              <w:snapToGrid w:val="0"/>
              <w:spacing w:line="276" w:lineRule="auto"/>
              <w:rPr>
                <w:del w:id="310" w:author="广西建筑装饰协会" w:date="2026-01-30T19:06:24Z"/>
                <w:szCs w:val="21"/>
              </w:rPr>
            </w:pPr>
            <w:del w:id="311" w:author="广西建筑装饰协会" w:date="2026-01-30T19:06:24Z">
              <w:r>
                <w:rPr>
                  <w:szCs w:val="21"/>
                </w:rPr>
                <w:delText>4</w:delText>
              </w:r>
            </w:del>
            <w:del w:id="312" w:author="广西建筑装饰协会" w:date="2026-01-30T19:06:24Z">
              <w:r>
                <w:rPr>
                  <w:rFonts w:hint="eastAsia"/>
                  <w:szCs w:val="21"/>
                  <w:lang w:val="en-US" w:eastAsia="zh-CN"/>
                </w:rPr>
                <w:delText>.</w:delText>
              </w:r>
            </w:del>
            <w:del w:id="313" w:author="广西建筑装饰协会" w:date="2026-01-30T19:06:24Z">
              <w:r>
                <w:rPr>
                  <w:rFonts w:hint="eastAsia"/>
                  <w:szCs w:val="21"/>
                </w:rPr>
                <w:delText>其它不符合要求或不合规情况，每项扣</w:delText>
              </w:r>
            </w:del>
            <w:del w:id="314" w:author="广西建筑装饰协会" w:date="2026-01-30T19:06:24Z">
              <w:r>
                <w:rPr>
                  <w:szCs w:val="21"/>
                </w:rPr>
                <w:delText>0.5-2</w:delText>
              </w:r>
            </w:del>
            <w:del w:id="315" w:author="广西建筑装饰协会" w:date="2026-01-30T19:06:24Z">
              <w:r>
                <w:rPr>
                  <w:rFonts w:hint="eastAsia"/>
                  <w:szCs w:val="21"/>
                </w:rPr>
                <w:delText>分。</w:delText>
              </w:r>
            </w:del>
          </w:p>
        </w:tc>
        <w:tc>
          <w:tcPr>
            <w:tcW w:w="1560" w:type="dxa"/>
            <w:tcBorders>
              <w:left w:val="single" w:color="auto" w:sz="4" w:space="0"/>
              <w:right w:val="single" w:color="auto" w:sz="4" w:space="0"/>
            </w:tcBorders>
            <w:vAlign w:val="center"/>
          </w:tcPr>
          <w:p w14:paraId="6592CDA5">
            <w:pPr>
              <w:snapToGrid w:val="0"/>
              <w:spacing w:line="360" w:lineRule="auto"/>
              <w:rPr>
                <w:del w:id="316" w:author="广西建筑装饰协会" w:date="2026-01-30T19:06:24Z"/>
                <w:szCs w:val="21"/>
              </w:rPr>
            </w:pPr>
            <w:del w:id="317" w:author="广西建筑装饰协会" w:date="2026-01-30T19:06:24Z">
              <w:r>
                <w:rPr>
                  <w:rFonts w:hint="eastAsia"/>
                  <w:szCs w:val="21"/>
                </w:rPr>
                <w:delText>计算应与竣工图纸、工程实体相一致。</w:delText>
              </w:r>
            </w:del>
          </w:p>
        </w:tc>
        <w:tc>
          <w:tcPr>
            <w:tcW w:w="708" w:type="dxa"/>
            <w:tcBorders>
              <w:left w:val="single" w:color="auto" w:sz="4" w:space="0"/>
              <w:right w:val="single" w:color="auto" w:sz="4" w:space="0"/>
            </w:tcBorders>
            <w:vAlign w:val="center"/>
          </w:tcPr>
          <w:p w14:paraId="121D8BA7">
            <w:pPr>
              <w:snapToGrid w:val="0"/>
              <w:spacing w:line="360" w:lineRule="auto"/>
              <w:jc w:val="center"/>
              <w:rPr>
                <w:del w:id="318" w:author="广西建筑装饰协会" w:date="2026-01-30T19:06:24Z"/>
                <w:szCs w:val="21"/>
              </w:rPr>
            </w:pPr>
            <w:del w:id="319" w:author="广西建筑装饰协会" w:date="2026-01-30T19:06:24Z">
              <w:r>
                <w:rPr>
                  <w:szCs w:val="21"/>
                </w:rPr>
                <w:delText>6</w:delText>
              </w:r>
            </w:del>
            <w:del w:id="320" w:author="广西建筑装饰协会" w:date="2026-01-30T19:06:24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47E004D2">
            <w:pPr>
              <w:snapToGrid w:val="0"/>
              <w:spacing w:line="360" w:lineRule="auto"/>
              <w:jc w:val="center"/>
              <w:rPr>
                <w:del w:id="321" w:author="广西建筑装饰协会" w:date="2026-01-30T19:06:24Z"/>
                <w:szCs w:val="21"/>
              </w:rPr>
            </w:pPr>
            <w:del w:id="322" w:author="广西建筑装饰协会" w:date="2026-01-30T19:06:24Z">
              <w:r>
                <w:rPr>
                  <w:rFonts w:hint="eastAsia"/>
                  <w:szCs w:val="21"/>
                </w:rPr>
                <w:delText>查：计算书、技术资料等，结合竣工图纸及工程实体。</w:delText>
              </w:r>
            </w:del>
          </w:p>
        </w:tc>
      </w:tr>
      <w:tr w14:paraId="46A8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del w:id="323" w:author="广西建筑装饰协会" w:date="2026-01-30T19:06:24Z"/>
        </w:trPr>
        <w:tc>
          <w:tcPr>
            <w:tcW w:w="567" w:type="dxa"/>
            <w:tcBorders>
              <w:left w:val="single" w:color="auto" w:sz="4" w:space="0"/>
              <w:bottom w:val="single" w:color="auto" w:sz="4" w:space="0"/>
              <w:right w:val="single" w:color="auto" w:sz="4" w:space="0"/>
            </w:tcBorders>
            <w:vAlign w:val="center"/>
          </w:tcPr>
          <w:p w14:paraId="7ECF7AC1">
            <w:pPr>
              <w:snapToGrid w:val="0"/>
              <w:spacing w:line="288" w:lineRule="auto"/>
              <w:jc w:val="center"/>
              <w:rPr>
                <w:del w:id="324" w:author="广西建筑装饰协会" w:date="2026-01-30T19:06:24Z"/>
                <w:rFonts w:ascii="宋体" w:hAnsi="宋体"/>
                <w:szCs w:val="21"/>
              </w:rPr>
            </w:pPr>
            <w:del w:id="325" w:author="广西建筑装饰协会" w:date="2026-01-30T19:06:24Z">
              <w:r>
                <w:rPr/>
                <w:br w:type="page"/>
              </w:r>
            </w:del>
            <w:del w:id="326" w:author="广西建筑装饰协会" w:date="2026-01-30T19:06:24Z">
              <w:r>
                <w:rPr>
                  <w:rFonts w:hint="eastAsia" w:ascii="宋体" w:hAnsi="宋体"/>
                  <w:szCs w:val="21"/>
                </w:rPr>
                <w:delText>5</w:delText>
              </w:r>
            </w:del>
          </w:p>
        </w:tc>
        <w:tc>
          <w:tcPr>
            <w:tcW w:w="1277" w:type="dxa"/>
            <w:tcBorders>
              <w:left w:val="single" w:color="auto" w:sz="4" w:space="0"/>
              <w:right w:val="single" w:color="auto" w:sz="4" w:space="0"/>
            </w:tcBorders>
            <w:vAlign w:val="center"/>
          </w:tcPr>
          <w:p w14:paraId="1EB4B050">
            <w:pPr>
              <w:adjustRightInd w:val="0"/>
              <w:snapToGrid w:val="0"/>
              <w:ind w:left="315" w:hanging="315" w:hangingChars="150"/>
              <w:rPr>
                <w:del w:id="327" w:author="广西建筑装饰协会" w:date="2026-01-30T19:06:24Z"/>
                <w:rFonts w:ascii="宋体" w:hAnsi="宋体"/>
                <w:szCs w:val="21"/>
              </w:rPr>
            </w:pPr>
            <w:del w:id="328" w:author="广西建筑装饰协会" w:date="2026-01-30T19:06:24Z">
              <w:r>
                <w:rPr>
                  <w:rFonts w:hint="eastAsia" w:ascii="宋体" w:hAnsi="宋体"/>
                  <w:szCs w:val="21"/>
                </w:rPr>
                <w:delText>质量管理</w:delText>
              </w:r>
            </w:del>
          </w:p>
          <w:p w14:paraId="39A4EA8B">
            <w:pPr>
              <w:adjustRightInd w:val="0"/>
              <w:snapToGrid w:val="0"/>
              <w:rPr>
                <w:del w:id="329" w:author="广西建筑装饰协会" w:date="2026-01-30T19:06:24Z"/>
                <w:rFonts w:ascii="宋体" w:hAnsi="宋体"/>
                <w:szCs w:val="21"/>
              </w:rPr>
            </w:pPr>
            <w:del w:id="330" w:author="广西建筑装饰协会" w:date="2026-01-30T19:06:24Z">
              <w:r>
                <w:rPr>
                  <w:rFonts w:hint="eastAsia" w:ascii="宋体" w:hAnsi="宋体"/>
                  <w:szCs w:val="21"/>
                </w:rPr>
                <w:delText>资料</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165352EE">
            <w:pPr>
              <w:pStyle w:val="24"/>
              <w:snapToGrid w:val="0"/>
              <w:spacing w:line="360" w:lineRule="auto"/>
              <w:ind w:firstLine="0" w:firstLineChars="0"/>
              <w:rPr>
                <w:del w:id="331" w:author="广西建筑装饰协会" w:date="2026-01-30T19:06:24Z"/>
                <w:rFonts w:ascii="宋体" w:hAnsi="宋体"/>
                <w:spacing w:val="-4"/>
                <w:szCs w:val="21"/>
              </w:rPr>
            </w:pPr>
            <w:del w:id="332" w:author="广西建筑装饰协会" w:date="2026-01-30T19:06:24Z">
              <w:r>
                <w:rPr>
                  <w:rFonts w:hint="eastAsia" w:ascii="宋体" w:hAnsi="宋体"/>
                  <w:szCs w:val="21"/>
                </w:rPr>
                <w:delText>1</w:delText>
              </w:r>
            </w:del>
            <w:del w:id="333" w:author="广西建筑装饰协会" w:date="2026-01-30T19:06:24Z">
              <w:r>
                <w:rPr>
                  <w:rFonts w:hint="eastAsia" w:ascii="宋体" w:hAnsi="宋体"/>
                  <w:szCs w:val="21"/>
                  <w:lang w:val="en-US" w:eastAsia="zh-CN"/>
                </w:rPr>
                <w:delText>.</w:delText>
              </w:r>
            </w:del>
            <w:del w:id="334" w:author="广西建筑装饰协会" w:date="2026-01-30T19:06:24Z">
              <w:r>
                <w:rPr>
                  <w:rFonts w:hint="eastAsia" w:ascii="宋体" w:hAnsi="宋体"/>
                  <w:spacing w:val="-4"/>
                  <w:szCs w:val="21"/>
                </w:rPr>
                <w:delText>应提供施工组织设计、施工日志、技术交底等</w:delText>
              </w:r>
            </w:del>
            <w:del w:id="335" w:author="广西建筑装饰协会" w:date="2026-01-30T19:06:24Z">
              <w:r>
                <w:rPr>
                  <w:rFonts w:hint="eastAsia"/>
                  <w:szCs w:val="21"/>
                </w:rPr>
                <w:delText>，涉及危险性较大分部分项工程的应提供论证报告</w:delText>
              </w:r>
            </w:del>
            <w:del w:id="336" w:author="广西建筑装饰协会" w:date="2026-01-30T19:06:24Z">
              <w:r>
                <w:rPr>
                  <w:rFonts w:hint="eastAsia" w:ascii="宋体" w:hAnsi="宋体"/>
                  <w:szCs w:val="21"/>
                </w:rPr>
                <w:delText>；</w:delText>
              </w:r>
            </w:del>
          </w:p>
          <w:p w14:paraId="3194A51D">
            <w:pPr>
              <w:pStyle w:val="24"/>
              <w:adjustRightInd w:val="0"/>
              <w:snapToGrid w:val="0"/>
              <w:spacing w:line="360" w:lineRule="auto"/>
              <w:ind w:firstLine="0" w:firstLineChars="0"/>
              <w:jc w:val="left"/>
              <w:rPr>
                <w:del w:id="337" w:author="广西建筑装饰协会" w:date="2026-01-30T19:06:24Z"/>
                <w:rFonts w:ascii="宋体" w:hAnsi="宋体"/>
                <w:szCs w:val="21"/>
              </w:rPr>
            </w:pPr>
            <w:del w:id="338" w:author="广西建筑装饰协会" w:date="2026-01-30T19:06:24Z">
              <w:r>
                <w:rPr>
                  <w:rFonts w:ascii="宋体" w:hAnsi="宋体"/>
                  <w:szCs w:val="21"/>
                </w:rPr>
                <w:delText>2</w:delText>
              </w:r>
            </w:del>
            <w:del w:id="339" w:author="广西建筑装饰协会" w:date="2026-01-30T19:06:24Z">
              <w:r>
                <w:rPr>
                  <w:rFonts w:hint="eastAsia" w:ascii="宋体" w:hAnsi="宋体"/>
                  <w:szCs w:val="21"/>
                  <w:lang w:val="en-US" w:eastAsia="zh-CN"/>
                </w:rPr>
                <w:delText>.</w:delText>
              </w:r>
            </w:del>
            <w:del w:id="340" w:author="广西建筑装饰协会" w:date="2026-01-30T19:06:24Z">
              <w:r>
                <w:rPr>
                  <w:rFonts w:hint="eastAsia"/>
                  <w:szCs w:val="21"/>
                </w:rPr>
                <w:delText>使用的主要材料应符合标准、规范要求，符合设计要求。应有出厂合格证、3</w:delText>
              </w:r>
            </w:del>
            <w:del w:id="341" w:author="广西建筑装饰协会" w:date="2026-01-30T19:06:24Z">
              <w:r>
                <w:rPr>
                  <w:szCs w:val="21"/>
                </w:rPr>
                <w:delText>C</w:delText>
              </w:r>
            </w:del>
            <w:del w:id="342" w:author="广西建筑装饰协会" w:date="2026-01-30T19:06:24Z">
              <w:r>
                <w:rPr>
                  <w:rFonts w:hint="eastAsia"/>
                  <w:szCs w:val="21"/>
                </w:rPr>
                <w:delText>认证、检测报告（例如钢材、铝材、连接件、线管、电缆、开关面板、配电箱、灯具等）；进口材料应符合我国相关产品标准</w:delText>
              </w:r>
            </w:del>
            <w:del w:id="343" w:author="广西建筑装饰协会" w:date="2026-01-30T19:06:24Z">
              <w:r>
                <w:rPr>
                  <w:rFonts w:hint="eastAsia" w:ascii="宋体" w:hAnsi="宋体"/>
                  <w:szCs w:val="21"/>
                </w:rPr>
                <w:delText>；</w:delText>
              </w:r>
            </w:del>
          </w:p>
          <w:p w14:paraId="5C47E130">
            <w:pPr>
              <w:adjustRightInd w:val="0"/>
              <w:spacing w:line="360" w:lineRule="auto"/>
              <w:jc w:val="left"/>
              <w:rPr>
                <w:del w:id="344" w:author="广西建筑装饰协会" w:date="2026-01-30T19:06:24Z"/>
                <w:rFonts w:ascii="宋体" w:hAnsi="宋体"/>
                <w:szCs w:val="21"/>
              </w:rPr>
            </w:pPr>
            <w:del w:id="345" w:author="广西建筑装饰协会" w:date="2026-01-30T19:06:24Z">
              <w:r>
                <w:rPr>
                  <w:rFonts w:ascii="宋体" w:hAnsi="宋体"/>
                  <w:szCs w:val="21"/>
                </w:rPr>
                <w:delText>3</w:delText>
              </w:r>
            </w:del>
            <w:del w:id="346" w:author="广西建筑装饰协会" w:date="2026-01-30T19:06:24Z">
              <w:r>
                <w:rPr>
                  <w:rFonts w:hint="eastAsia" w:ascii="宋体" w:hAnsi="宋体"/>
                  <w:szCs w:val="21"/>
                  <w:lang w:val="en-US" w:eastAsia="zh-CN"/>
                </w:rPr>
                <w:delText>.</w:delText>
              </w:r>
            </w:del>
            <w:del w:id="347" w:author="广西建筑装饰协会" w:date="2026-01-30T19:06:24Z">
              <w:r>
                <w:rPr>
                  <w:rFonts w:hint="eastAsia"/>
                  <w:szCs w:val="21"/>
                </w:rPr>
                <w:delText>灯具连接部位应牢固、可靠，隐蔽工程符合图纸要求，隐蔽工程记录</w:delText>
              </w:r>
            </w:del>
            <w:del w:id="348" w:author="广西建筑装饰协会" w:date="2026-01-30T19:06:24Z">
              <w:r>
                <w:rPr>
                  <w:rFonts w:hint="eastAsia"/>
                  <w:bCs/>
                  <w:szCs w:val="21"/>
                </w:rPr>
                <w:delText>真实、齐全并提供影像资料，并经监理签字认可</w:delText>
              </w:r>
            </w:del>
            <w:del w:id="349" w:author="广西建筑装饰协会" w:date="2026-01-30T19:06:24Z">
              <w:r>
                <w:rPr>
                  <w:rFonts w:hint="eastAsia"/>
                  <w:szCs w:val="21"/>
                </w:rPr>
                <w:delText>（例如：基坑开挖验收记录、沟槽验收记录、钢筋混凝土灯座验收记录、管道安装验收记录、线缆隐藏验收记录等</w:delText>
              </w:r>
            </w:del>
            <w:del w:id="350" w:author="广西建筑装饰协会" w:date="2026-01-30T19:06:24Z">
              <w:r>
                <w:rPr>
                  <w:rFonts w:hint="eastAsia"/>
                  <w:bCs/>
                  <w:szCs w:val="21"/>
                </w:rPr>
                <w:delText>）</w:delText>
              </w:r>
            </w:del>
            <w:del w:id="351" w:author="广西建筑装饰协会" w:date="2026-01-30T19:06:24Z">
              <w:r>
                <w:rPr>
                  <w:rFonts w:hint="eastAsia" w:ascii="宋体" w:hAnsi="宋体"/>
                  <w:szCs w:val="21"/>
                </w:rPr>
                <w:delText>；</w:delText>
              </w:r>
            </w:del>
          </w:p>
          <w:p w14:paraId="63D21D1F">
            <w:pPr>
              <w:adjustRightInd w:val="0"/>
              <w:spacing w:line="360" w:lineRule="auto"/>
              <w:jc w:val="left"/>
              <w:rPr>
                <w:del w:id="352" w:author="广西建筑装饰协会" w:date="2026-01-30T19:06:24Z"/>
                <w:rFonts w:hint="eastAsia" w:ascii="宋体" w:hAnsi="宋体"/>
                <w:spacing w:val="-4"/>
                <w:szCs w:val="21"/>
              </w:rPr>
            </w:pPr>
            <w:del w:id="353" w:author="广西建筑装饰协会" w:date="2026-01-30T19:06:24Z">
              <w:r>
                <w:rPr>
                  <w:rFonts w:hint="eastAsia" w:ascii="宋体" w:hAnsi="宋体"/>
                  <w:spacing w:val="-4"/>
                  <w:szCs w:val="21"/>
                </w:rPr>
                <w:delText>4</w:delText>
              </w:r>
            </w:del>
            <w:del w:id="354" w:author="广西建筑装饰协会" w:date="2026-01-30T19:06:24Z">
              <w:r>
                <w:rPr>
                  <w:rFonts w:hint="eastAsia" w:ascii="宋体" w:hAnsi="宋体"/>
                  <w:spacing w:val="-4"/>
                  <w:szCs w:val="21"/>
                  <w:lang w:val="en-US" w:eastAsia="zh-CN"/>
                </w:rPr>
                <w:delText>.</w:delText>
              </w:r>
            </w:del>
            <w:del w:id="355" w:author="广西建筑装饰协会" w:date="2026-01-30T19:06:24Z">
              <w:r>
                <w:rPr>
                  <w:rFonts w:hint="eastAsia" w:ascii="宋体" w:hAnsi="宋体"/>
                  <w:szCs w:val="21"/>
                </w:rPr>
                <w:delText>采用新材料的须提供耐候性、耐久性、可靠性依据。</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5C9CFC54">
            <w:pPr>
              <w:numPr>
                <w:ilvl w:val="-1"/>
                <w:numId w:val="0"/>
              </w:numPr>
              <w:adjustRightInd w:val="0"/>
              <w:snapToGrid w:val="0"/>
              <w:spacing w:line="360" w:lineRule="auto"/>
              <w:ind w:left="0" w:firstLine="0"/>
              <w:rPr>
                <w:del w:id="356" w:author="广西建筑装饰协会" w:date="2026-01-30T19:06:24Z"/>
                <w:rFonts w:ascii="宋体" w:hAnsi="宋体"/>
                <w:szCs w:val="21"/>
              </w:rPr>
            </w:pPr>
            <w:del w:id="357" w:author="广西建筑装饰协会" w:date="2026-01-30T19:06:24Z">
              <w:r>
                <w:rPr>
                  <w:rFonts w:hint="eastAsia" w:ascii="宋体" w:hAnsi="宋体"/>
                  <w:szCs w:val="21"/>
                  <w:lang w:val="en-US" w:eastAsia="zh-CN"/>
                </w:rPr>
                <w:delText>1.</w:delText>
              </w:r>
            </w:del>
            <w:del w:id="358" w:author="广西建筑装饰协会" w:date="2026-01-30T19:06:24Z">
              <w:r>
                <w:rPr>
                  <w:rFonts w:hint="eastAsia" w:ascii="宋体" w:hAnsi="宋体"/>
                  <w:szCs w:val="21"/>
                </w:rPr>
                <w:delText>主要材料质量不符合标准、规范和设计要求，每项扣</w:delText>
              </w:r>
            </w:del>
            <w:del w:id="359" w:author="广西建筑装饰协会" w:date="2026-01-30T19:06:24Z">
              <w:r>
                <w:rPr>
                  <w:rFonts w:ascii="宋体" w:hAnsi="宋体"/>
                  <w:szCs w:val="21"/>
                </w:rPr>
                <w:delText>2</w:delText>
              </w:r>
            </w:del>
            <w:del w:id="360" w:author="广西建筑装饰协会" w:date="2026-01-30T19:06:24Z">
              <w:r>
                <w:rPr>
                  <w:szCs w:val="21"/>
                </w:rPr>
                <w:delText>-</w:delText>
              </w:r>
            </w:del>
            <w:del w:id="361" w:author="广西建筑装饰协会" w:date="2026-01-30T19:06:24Z">
              <w:r>
                <w:rPr>
                  <w:rFonts w:ascii="宋体" w:hAnsi="宋体"/>
                  <w:szCs w:val="21"/>
                </w:rPr>
                <w:delText>5</w:delText>
              </w:r>
            </w:del>
            <w:del w:id="362" w:author="广西建筑装饰协会" w:date="2026-01-30T19:06:24Z">
              <w:r>
                <w:rPr>
                  <w:rFonts w:hint="eastAsia" w:ascii="宋体" w:hAnsi="宋体"/>
                  <w:szCs w:val="21"/>
                </w:rPr>
                <w:delText>分；</w:delText>
              </w:r>
            </w:del>
          </w:p>
          <w:p w14:paraId="4C238BEA">
            <w:pPr>
              <w:numPr>
                <w:ilvl w:val="-1"/>
                <w:numId w:val="0"/>
              </w:numPr>
              <w:adjustRightInd w:val="0"/>
              <w:snapToGrid w:val="0"/>
              <w:spacing w:line="360" w:lineRule="auto"/>
              <w:ind w:left="0" w:firstLine="0"/>
              <w:rPr>
                <w:del w:id="363" w:author="广西建筑装饰协会" w:date="2026-01-30T19:06:24Z"/>
                <w:rFonts w:ascii="宋体" w:hAnsi="宋体"/>
                <w:szCs w:val="21"/>
              </w:rPr>
            </w:pPr>
            <w:del w:id="364" w:author="广西建筑装饰协会" w:date="2026-01-30T19:06:24Z">
              <w:r>
                <w:rPr>
                  <w:rFonts w:hint="eastAsia" w:ascii="宋体" w:hAnsi="宋体"/>
                  <w:szCs w:val="21"/>
                  <w:lang w:val="en-US" w:eastAsia="zh-CN"/>
                </w:rPr>
                <w:delText>2.</w:delText>
              </w:r>
            </w:del>
            <w:del w:id="365" w:author="广西建筑装饰协会" w:date="2026-01-30T19:06:24Z">
              <w:r>
                <w:rPr>
                  <w:rFonts w:hint="eastAsia" w:ascii="宋体" w:hAnsi="宋体"/>
                  <w:szCs w:val="21"/>
                </w:rPr>
                <w:delText>提供的材料质量证明资料与工程实际不符，每项扣</w:delText>
              </w:r>
            </w:del>
            <w:del w:id="366" w:author="广西建筑装饰协会" w:date="2026-01-30T19:06:24Z">
              <w:r>
                <w:rPr>
                  <w:rFonts w:ascii="宋体" w:hAnsi="宋体"/>
                  <w:szCs w:val="21"/>
                </w:rPr>
                <w:delText>1</w:delText>
              </w:r>
            </w:del>
            <w:del w:id="367" w:author="广西建筑装饰协会" w:date="2026-01-30T19:06:24Z">
              <w:r>
                <w:rPr>
                  <w:szCs w:val="21"/>
                </w:rPr>
                <w:delText>-</w:delText>
              </w:r>
            </w:del>
            <w:del w:id="368" w:author="广西建筑装饰协会" w:date="2026-01-30T19:06:24Z">
              <w:r>
                <w:rPr>
                  <w:rFonts w:ascii="宋体" w:hAnsi="宋体"/>
                  <w:szCs w:val="21"/>
                </w:rPr>
                <w:delText>2</w:delText>
              </w:r>
            </w:del>
            <w:del w:id="369" w:author="广西建筑装饰协会" w:date="2026-01-30T19:06:24Z">
              <w:r>
                <w:rPr>
                  <w:rFonts w:hint="eastAsia" w:ascii="宋体" w:hAnsi="宋体"/>
                  <w:szCs w:val="21"/>
                </w:rPr>
                <w:delText>分；</w:delText>
              </w:r>
            </w:del>
          </w:p>
          <w:p w14:paraId="7B25B8BA">
            <w:pPr>
              <w:numPr>
                <w:ilvl w:val="-1"/>
                <w:numId w:val="0"/>
              </w:numPr>
              <w:adjustRightInd w:val="0"/>
              <w:snapToGrid w:val="0"/>
              <w:spacing w:line="360" w:lineRule="auto"/>
              <w:ind w:left="0" w:firstLine="0"/>
              <w:rPr>
                <w:del w:id="370" w:author="广西建筑装饰协会" w:date="2026-01-30T19:06:24Z"/>
                <w:rFonts w:ascii="宋体" w:hAnsi="宋体"/>
                <w:szCs w:val="21"/>
              </w:rPr>
            </w:pPr>
            <w:del w:id="371" w:author="广西建筑装饰协会" w:date="2026-01-30T19:06:24Z">
              <w:r>
                <w:rPr>
                  <w:rFonts w:hint="eastAsia" w:ascii="宋体" w:hAnsi="宋体"/>
                  <w:szCs w:val="21"/>
                  <w:lang w:val="en-US" w:eastAsia="zh-CN"/>
                </w:rPr>
                <w:delText>3.</w:delText>
              </w:r>
            </w:del>
            <w:del w:id="372" w:author="广西建筑装饰协会" w:date="2026-01-30T19:06:24Z">
              <w:r>
                <w:rPr>
                  <w:rFonts w:hint="eastAsia" w:ascii="宋体" w:hAnsi="宋体"/>
                  <w:szCs w:val="21"/>
                </w:rPr>
                <w:delText>其它不符合要求或不合规情况，每项扣</w:delText>
              </w:r>
            </w:del>
            <w:del w:id="373" w:author="广西建筑装饰协会" w:date="2026-01-30T19:06:24Z">
              <w:r>
                <w:rPr>
                  <w:rFonts w:ascii="宋体" w:hAnsi="宋体"/>
                  <w:szCs w:val="21"/>
                </w:rPr>
                <w:delText>0.5</w:delText>
              </w:r>
            </w:del>
            <w:del w:id="374" w:author="广西建筑装饰协会" w:date="2026-01-30T19:06:24Z">
              <w:r>
                <w:rPr>
                  <w:szCs w:val="21"/>
                </w:rPr>
                <w:delText>-</w:delText>
              </w:r>
            </w:del>
            <w:del w:id="375" w:author="广西建筑装饰协会" w:date="2026-01-30T19:06:24Z">
              <w:r>
                <w:rPr>
                  <w:rFonts w:ascii="宋体" w:hAnsi="宋体"/>
                  <w:szCs w:val="21"/>
                </w:rPr>
                <w:delText>2</w:delText>
              </w:r>
            </w:del>
            <w:del w:id="376" w:author="广西建筑装饰协会" w:date="2026-01-30T19:06:24Z">
              <w:r>
                <w:rPr>
                  <w:rFonts w:hint="eastAsia" w:ascii="宋体" w:hAnsi="宋体"/>
                  <w:szCs w:val="21"/>
                </w:rPr>
                <w:delText>分。</w:delText>
              </w:r>
            </w:del>
          </w:p>
        </w:tc>
        <w:tc>
          <w:tcPr>
            <w:tcW w:w="1560" w:type="dxa"/>
            <w:tcBorders>
              <w:left w:val="single" w:color="auto" w:sz="4" w:space="0"/>
              <w:right w:val="single" w:color="auto" w:sz="4" w:space="0"/>
            </w:tcBorders>
            <w:vAlign w:val="center"/>
          </w:tcPr>
          <w:p w14:paraId="0FB57B65">
            <w:pPr>
              <w:snapToGrid w:val="0"/>
              <w:spacing w:line="276" w:lineRule="auto"/>
              <w:rPr>
                <w:del w:id="377" w:author="广西建筑装饰协会" w:date="2026-01-30T19:06:24Z"/>
                <w:rFonts w:hint="eastAsia" w:ascii="宋体" w:hAnsi="宋体"/>
                <w:szCs w:val="21"/>
              </w:rPr>
            </w:pPr>
            <w:del w:id="378" w:author="广西建筑装饰协会" w:date="2026-01-30T19:06:24Z">
              <w:r>
                <w:rPr>
                  <w:rFonts w:hint="eastAsia" w:ascii="宋体" w:hAnsi="宋体"/>
                  <w:szCs w:val="21"/>
                  <w:lang w:val="en-US" w:eastAsia="zh-CN"/>
                </w:rPr>
                <w:delText>1.</w:delText>
              </w:r>
            </w:del>
            <w:del w:id="379" w:author="广西建筑装饰协会" w:date="2026-01-30T19:06:24Z">
              <w:r>
                <w:rPr>
                  <w:rFonts w:hint="eastAsia" w:ascii="宋体" w:hAnsi="宋体"/>
                  <w:szCs w:val="21"/>
                </w:rPr>
                <w:delText>包括但不限于材料、施工以及施工管理等方面涉及工程质量性能、安全性、可靠性等方面的质量管理资料；</w:delText>
              </w:r>
            </w:del>
          </w:p>
          <w:p w14:paraId="6BD4D951">
            <w:pPr>
              <w:pStyle w:val="24"/>
              <w:snapToGrid w:val="0"/>
              <w:spacing w:line="276" w:lineRule="auto"/>
              <w:ind w:firstLine="0" w:firstLineChars="0"/>
              <w:rPr>
                <w:del w:id="380" w:author="广西建筑装饰协会" w:date="2026-01-30T19:06:24Z"/>
                <w:rFonts w:hint="eastAsia" w:ascii="宋体" w:hAnsi="宋体"/>
                <w:spacing w:val="-4"/>
                <w:szCs w:val="21"/>
              </w:rPr>
            </w:pPr>
            <w:del w:id="381" w:author="广西建筑装饰协会" w:date="2026-01-30T19:06:24Z">
              <w:r>
                <w:rPr>
                  <w:rFonts w:hint="eastAsia" w:ascii="宋体" w:hAnsi="宋体"/>
                  <w:spacing w:val="-4"/>
                  <w:szCs w:val="21"/>
                  <w:lang w:val="en-US" w:eastAsia="zh-CN"/>
                </w:rPr>
                <w:delText>2.</w:delText>
              </w:r>
            </w:del>
            <w:del w:id="382" w:author="广西建筑装饰协会" w:date="2026-01-30T19:06:24Z">
              <w:r>
                <w:rPr>
                  <w:rFonts w:hint="eastAsia" w:ascii="宋体" w:hAnsi="宋体"/>
                  <w:spacing w:val="-4"/>
                  <w:szCs w:val="21"/>
                </w:rPr>
                <w:delText>合格证、检验记录、检测报告应提供原件且真实有效。检测结果应符合设计要求及相关标准规范要求；</w:delText>
              </w:r>
            </w:del>
          </w:p>
          <w:p w14:paraId="0E7C8AC2">
            <w:pPr>
              <w:snapToGrid w:val="0"/>
              <w:spacing w:line="276" w:lineRule="auto"/>
              <w:rPr>
                <w:del w:id="383" w:author="广西建筑装饰协会" w:date="2026-01-30T19:06:24Z"/>
                <w:rFonts w:ascii="宋体" w:hAnsi="宋体"/>
                <w:szCs w:val="21"/>
              </w:rPr>
            </w:pPr>
            <w:del w:id="384" w:author="广西建筑装饰协会" w:date="2026-01-30T19:06:24Z">
              <w:r>
                <w:rPr>
                  <w:rFonts w:hint="eastAsia" w:ascii="宋体" w:hAnsi="宋体"/>
                  <w:szCs w:val="21"/>
                  <w:lang w:val="en-US" w:eastAsia="zh-CN"/>
                </w:rPr>
                <w:delText>3.</w:delText>
              </w:r>
            </w:del>
            <w:del w:id="385" w:author="广西建筑装饰协会" w:date="2026-01-30T19:06:24Z">
              <w:r>
                <w:rPr>
                  <w:rFonts w:hint="eastAsia" w:ascii="宋体" w:hAnsi="宋体"/>
                  <w:szCs w:val="21"/>
                </w:rPr>
                <w:delText>隐蔽部位的质量管理资料；</w:delText>
              </w:r>
            </w:del>
          </w:p>
        </w:tc>
        <w:tc>
          <w:tcPr>
            <w:tcW w:w="708" w:type="dxa"/>
            <w:tcBorders>
              <w:left w:val="single" w:color="auto" w:sz="4" w:space="0"/>
              <w:right w:val="single" w:color="auto" w:sz="4" w:space="0"/>
            </w:tcBorders>
            <w:vAlign w:val="center"/>
          </w:tcPr>
          <w:p w14:paraId="2D3A44F6">
            <w:pPr>
              <w:adjustRightInd w:val="0"/>
              <w:snapToGrid w:val="0"/>
              <w:rPr>
                <w:del w:id="386" w:author="广西建筑装饰协会" w:date="2026-01-30T19:06:24Z"/>
                <w:rFonts w:ascii="宋体" w:hAnsi="宋体"/>
                <w:szCs w:val="21"/>
              </w:rPr>
            </w:pPr>
            <w:del w:id="387" w:author="广西建筑装饰协会" w:date="2026-01-30T19:06:24Z">
              <w:r>
                <w:rPr>
                  <w:rFonts w:ascii="宋体" w:hAnsi="宋体"/>
                  <w:szCs w:val="21"/>
                </w:rPr>
                <w:delText>25</w:delText>
              </w:r>
            </w:del>
            <w:del w:id="388" w:author="广西建筑装饰协会" w:date="2026-01-30T19:06:24Z">
              <w:r>
                <w:rPr>
                  <w:rFonts w:hint="eastAsia" w:ascii="宋体" w:hAnsi="宋体"/>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7D7B69FD">
            <w:pPr>
              <w:adjustRightInd w:val="0"/>
              <w:snapToGrid w:val="0"/>
              <w:rPr>
                <w:del w:id="389" w:author="广西建筑装饰协会" w:date="2026-01-30T19:06:24Z"/>
                <w:rFonts w:ascii="宋体" w:hAnsi="宋体"/>
                <w:szCs w:val="21"/>
              </w:rPr>
            </w:pPr>
            <w:del w:id="390" w:author="广西建筑装饰协会" w:date="2026-01-30T19:06:24Z">
              <w:r>
                <w:rPr>
                  <w:rFonts w:hint="eastAsia" w:ascii="宋体" w:hAnsi="宋体"/>
                  <w:szCs w:val="21"/>
                </w:rPr>
                <w:delText>查：质量管理资料，结合竣工图及工程实体。</w:delText>
              </w:r>
            </w:del>
          </w:p>
          <w:p w14:paraId="09AFED65">
            <w:pPr>
              <w:adjustRightInd w:val="0"/>
              <w:rPr>
                <w:del w:id="391" w:author="广西建筑装饰协会" w:date="2026-01-30T19:06:24Z"/>
                <w:rFonts w:ascii="宋体" w:hAnsi="宋体"/>
                <w:szCs w:val="21"/>
              </w:rPr>
            </w:pPr>
          </w:p>
        </w:tc>
      </w:tr>
      <w:tr w14:paraId="452E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del w:id="392" w:author="广西建筑装饰协会" w:date="2026-01-30T19:06:24Z"/>
        </w:trPr>
        <w:tc>
          <w:tcPr>
            <w:tcW w:w="567" w:type="dxa"/>
            <w:tcBorders>
              <w:left w:val="single" w:color="auto" w:sz="4" w:space="0"/>
              <w:bottom w:val="single" w:color="auto" w:sz="4" w:space="0"/>
              <w:right w:val="single" w:color="auto" w:sz="4" w:space="0"/>
            </w:tcBorders>
            <w:vAlign w:val="center"/>
          </w:tcPr>
          <w:p w14:paraId="2622D6FE">
            <w:pPr>
              <w:snapToGrid w:val="0"/>
              <w:spacing w:line="360" w:lineRule="auto"/>
              <w:jc w:val="center"/>
              <w:rPr>
                <w:del w:id="393" w:author="广西建筑装饰协会" w:date="2026-01-30T19:06:24Z"/>
                <w:rFonts w:ascii="宋体" w:hAnsi="宋体"/>
                <w:szCs w:val="21"/>
              </w:rPr>
            </w:pPr>
            <w:del w:id="394" w:author="广西建筑装饰协会" w:date="2026-01-30T19:06:24Z">
              <w:r>
                <w:rPr>
                  <w:rFonts w:hint="eastAsia" w:ascii="宋体" w:hAnsi="宋体"/>
                  <w:szCs w:val="21"/>
                </w:rPr>
                <w:delText>6</w:delText>
              </w:r>
            </w:del>
          </w:p>
        </w:tc>
        <w:tc>
          <w:tcPr>
            <w:tcW w:w="1277" w:type="dxa"/>
            <w:tcBorders>
              <w:left w:val="single" w:color="auto" w:sz="4" w:space="0"/>
              <w:right w:val="single" w:color="auto" w:sz="4" w:space="0"/>
            </w:tcBorders>
            <w:vAlign w:val="center"/>
          </w:tcPr>
          <w:p w14:paraId="12F18164">
            <w:pPr>
              <w:snapToGrid w:val="0"/>
              <w:spacing w:line="240" w:lineRule="exact"/>
              <w:rPr>
                <w:del w:id="395" w:author="广西建筑装饰协会" w:date="2026-01-30T19:06:24Z"/>
                <w:szCs w:val="21"/>
              </w:rPr>
            </w:pPr>
            <w:del w:id="396" w:author="广西建筑装饰协会" w:date="2026-01-30T19:06:24Z">
              <w:r>
                <w:rPr>
                  <w:szCs w:val="21"/>
                </w:rPr>
                <w:delText>工程实体</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5B0B262F">
            <w:pPr>
              <w:snapToGrid w:val="0"/>
              <w:spacing w:line="360" w:lineRule="exact"/>
              <w:rPr>
                <w:del w:id="397" w:author="广西建筑装饰协会" w:date="2026-01-30T19:06:24Z"/>
                <w:szCs w:val="21"/>
              </w:rPr>
            </w:pPr>
            <w:del w:id="398" w:author="广西建筑装饰协会" w:date="2026-01-30T19:06:24Z">
              <w:r>
                <w:rPr>
                  <w:rFonts w:hint="eastAsia"/>
                  <w:szCs w:val="21"/>
                </w:rPr>
                <w:delText>1</w:delText>
              </w:r>
            </w:del>
            <w:del w:id="399" w:author="广西建筑装饰协会" w:date="2026-01-30T19:06:24Z">
              <w:r>
                <w:rPr>
                  <w:rFonts w:hint="eastAsia"/>
                  <w:szCs w:val="21"/>
                  <w:lang w:val="en-US" w:eastAsia="zh-CN"/>
                </w:rPr>
                <w:delText>.</w:delText>
              </w:r>
            </w:del>
            <w:del w:id="400" w:author="广西建筑装饰协会" w:date="2026-01-30T19:06:24Z">
              <w:r>
                <w:rPr>
                  <w:rFonts w:hint="eastAsia"/>
                  <w:szCs w:val="21"/>
                </w:rPr>
                <w:delText>灯光演视类工程夜景效果应当良好；</w:delText>
              </w:r>
            </w:del>
          </w:p>
          <w:p w14:paraId="5DCECE8A">
            <w:pPr>
              <w:snapToGrid w:val="0"/>
              <w:spacing w:line="360" w:lineRule="exact"/>
              <w:rPr>
                <w:del w:id="401" w:author="广西建筑装饰协会" w:date="2026-01-30T19:06:24Z"/>
                <w:szCs w:val="21"/>
              </w:rPr>
            </w:pPr>
            <w:del w:id="402" w:author="广西建筑装饰协会" w:date="2026-01-30T19:06:24Z">
              <w:r>
                <w:rPr>
                  <w:rFonts w:hint="eastAsia"/>
                  <w:szCs w:val="21"/>
                </w:rPr>
                <w:delText>2</w:delText>
              </w:r>
            </w:del>
            <w:del w:id="403" w:author="广西建筑装饰协会" w:date="2026-01-30T19:06:24Z">
              <w:r>
                <w:rPr>
                  <w:rFonts w:hint="eastAsia"/>
                  <w:szCs w:val="21"/>
                  <w:lang w:val="en-US" w:eastAsia="zh-CN"/>
                </w:rPr>
                <w:delText>.</w:delText>
              </w:r>
            </w:del>
            <w:del w:id="404" w:author="广西建筑装饰协会" w:date="2026-01-30T19:06:24Z">
              <w:r>
                <w:rPr>
                  <w:rFonts w:hint="eastAsia"/>
                  <w:szCs w:val="21"/>
                </w:rPr>
                <w:delText>工程现场实际的做法、使用的材料应与图纸一致，按图施工；</w:delText>
              </w:r>
            </w:del>
          </w:p>
          <w:p w14:paraId="3D5FAA02">
            <w:pPr>
              <w:snapToGrid w:val="0"/>
              <w:spacing w:line="360" w:lineRule="exact"/>
              <w:rPr>
                <w:del w:id="405" w:author="广西建筑装饰协会" w:date="2026-01-30T19:06:24Z"/>
                <w:szCs w:val="21"/>
              </w:rPr>
            </w:pPr>
            <w:del w:id="406" w:author="广西建筑装饰协会" w:date="2026-01-30T19:06:24Z">
              <w:r>
                <w:rPr>
                  <w:rFonts w:hint="eastAsia"/>
                  <w:szCs w:val="21"/>
                </w:rPr>
                <w:delText>3</w:delText>
              </w:r>
            </w:del>
            <w:del w:id="407" w:author="广西建筑装饰协会" w:date="2026-01-30T19:06:24Z">
              <w:r>
                <w:rPr>
                  <w:rFonts w:hint="eastAsia"/>
                  <w:szCs w:val="21"/>
                  <w:lang w:val="en-US" w:eastAsia="zh-CN"/>
                </w:rPr>
                <w:delText>.</w:delText>
              </w:r>
            </w:del>
            <w:del w:id="408" w:author="广西建筑装饰协会" w:date="2026-01-30T19:06:24Z">
              <w:r>
                <w:rPr>
                  <w:rFonts w:hint="eastAsia"/>
                  <w:szCs w:val="21"/>
                </w:rPr>
                <w:delText>灯具种类、型号、规格、数量、安装方向应当与图纸一致，附件应配套、齐全，外观无缺损，连接件配套、灵活、无卡涩；</w:delText>
              </w:r>
            </w:del>
          </w:p>
          <w:p w14:paraId="0DF35A78">
            <w:pPr>
              <w:snapToGrid w:val="0"/>
              <w:spacing w:line="360" w:lineRule="exact"/>
              <w:rPr>
                <w:del w:id="409" w:author="广西建筑装饰协会" w:date="2026-01-30T19:06:24Z"/>
                <w:szCs w:val="21"/>
              </w:rPr>
            </w:pPr>
            <w:del w:id="410" w:author="广西建筑装饰协会" w:date="2026-01-30T19:06:24Z">
              <w:r>
                <w:rPr>
                  <w:rFonts w:hint="eastAsia"/>
                  <w:szCs w:val="21"/>
                </w:rPr>
                <w:delText>4</w:delText>
              </w:r>
            </w:del>
            <w:del w:id="411" w:author="广西建筑装饰协会" w:date="2026-01-30T19:06:24Z">
              <w:r>
                <w:rPr>
                  <w:rFonts w:hint="eastAsia"/>
                  <w:szCs w:val="21"/>
                  <w:lang w:val="en-US" w:eastAsia="zh-CN"/>
                </w:rPr>
                <w:delText>.</w:delText>
              </w:r>
            </w:del>
            <w:del w:id="412" w:author="广西建筑装饰协会" w:date="2026-01-30T19:06:24Z">
              <w:r>
                <w:rPr>
                  <w:rFonts w:hint="eastAsia"/>
                  <w:szCs w:val="21"/>
                </w:rPr>
                <w:delText>灯具及配套电器、开关电源、控制器等电气设备禁止安装在可燃材料表面；</w:delText>
              </w:r>
            </w:del>
          </w:p>
          <w:p w14:paraId="28C31566">
            <w:pPr>
              <w:snapToGrid w:val="0"/>
              <w:spacing w:line="360" w:lineRule="exact"/>
              <w:rPr>
                <w:del w:id="413" w:author="广西建筑装饰协会" w:date="2026-01-30T19:06:24Z"/>
                <w:szCs w:val="21"/>
              </w:rPr>
            </w:pPr>
            <w:del w:id="414" w:author="广西建筑装饰协会" w:date="2026-01-30T19:06:24Z">
              <w:r>
                <w:rPr>
                  <w:rFonts w:hint="eastAsia"/>
                  <w:szCs w:val="21"/>
                </w:rPr>
                <w:delText>5</w:delText>
              </w:r>
            </w:del>
            <w:del w:id="415" w:author="广西建筑装饰协会" w:date="2026-01-30T19:06:24Z">
              <w:r>
                <w:rPr>
                  <w:rFonts w:hint="eastAsia"/>
                  <w:szCs w:val="21"/>
                  <w:lang w:val="en-US" w:eastAsia="zh-CN"/>
                </w:rPr>
                <w:delText>.</w:delText>
              </w:r>
            </w:del>
            <w:del w:id="416" w:author="广西建筑装饰协会" w:date="2026-01-30T19:06:24Z">
              <w:r>
                <w:rPr>
                  <w:rFonts w:hint="eastAsia"/>
                  <w:szCs w:val="21"/>
                </w:rPr>
                <w:delText>灯具的电缆电线接头应端子连接或刷锡连接、并做防水处理。电缆管内导线不允许有接头，接头要放在接线盒内，并做好防水绝缘处理；</w:delText>
              </w:r>
            </w:del>
          </w:p>
          <w:p w14:paraId="2E2EAEF0">
            <w:pPr>
              <w:snapToGrid w:val="0"/>
              <w:spacing w:line="360" w:lineRule="exact"/>
              <w:rPr>
                <w:del w:id="417" w:author="广西建筑装饰协会" w:date="2026-01-30T19:06:24Z"/>
                <w:szCs w:val="21"/>
              </w:rPr>
            </w:pPr>
            <w:del w:id="418" w:author="广西建筑装饰协会" w:date="2026-01-30T19:06:24Z">
              <w:r>
                <w:rPr>
                  <w:rFonts w:hint="eastAsia"/>
                  <w:szCs w:val="21"/>
                </w:rPr>
                <w:delText>6</w:delText>
              </w:r>
            </w:del>
            <w:del w:id="419" w:author="广西建筑装饰协会" w:date="2026-01-30T19:06:24Z">
              <w:r>
                <w:rPr>
                  <w:rFonts w:hint="eastAsia"/>
                  <w:szCs w:val="21"/>
                  <w:lang w:val="en-US" w:eastAsia="zh-CN"/>
                </w:rPr>
                <w:delText>.</w:delText>
              </w:r>
            </w:del>
            <w:del w:id="420" w:author="广西建筑装饰协会" w:date="2026-01-30T19:06:24Z">
              <w:r>
                <w:rPr>
                  <w:rFonts w:hint="eastAsia"/>
                  <w:szCs w:val="21"/>
                </w:rPr>
                <w:delText>灯具选型均按设计要求，各灯具和保护管应做好防雷措施；</w:delText>
              </w:r>
            </w:del>
          </w:p>
          <w:p w14:paraId="2EC5AF47">
            <w:pPr>
              <w:snapToGrid w:val="0"/>
              <w:spacing w:line="360" w:lineRule="exact"/>
              <w:rPr>
                <w:del w:id="421" w:author="广西建筑装饰协会" w:date="2026-01-30T19:06:24Z"/>
                <w:szCs w:val="21"/>
              </w:rPr>
            </w:pPr>
            <w:del w:id="422" w:author="广西建筑装饰协会" w:date="2026-01-30T19:06:24Z">
              <w:r>
                <w:rPr>
                  <w:rFonts w:hint="eastAsia"/>
                  <w:szCs w:val="21"/>
                </w:rPr>
                <w:delText>7</w:delText>
              </w:r>
            </w:del>
            <w:del w:id="423" w:author="广西建筑装饰协会" w:date="2026-01-30T19:06:24Z">
              <w:r>
                <w:rPr>
                  <w:rFonts w:hint="eastAsia"/>
                  <w:szCs w:val="21"/>
                  <w:lang w:val="en-US" w:eastAsia="zh-CN"/>
                </w:rPr>
                <w:delText>.</w:delText>
              </w:r>
            </w:del>
            <w:del w:id="424" w:author="广西建筑装饰协会" w:date="2026-01-30T19:06:24Z">
              <w:r>
                <w:rPr>
                  <w:rFonts w:hint="eastAsia"/>
                  <w:szCs w:val="21"/>
                </w:rPr>
                <w:delText>灯罩应无破损、与灯具紧密结合；</w:delText>
              </w:r>
            </w:del>
          </w:p>
          <w:p w14:paraId="4981202F">
            <w:pPr>
              <w:snapToGrid w:val="0"/>
              <w:spacing w:line="360" w:lineRule="exact"/>
              <w:rPr>
                <w:del w:id="425" w:author="广西建筑装饰协会" w:date="2026-01-30T19:06:24Z"/>
                <w:szCs w:val="21"/>
              </w:rPr>
            </w:pPr>
            <w:del w:id="426" w:author="广西建筑装饰协会" w:date="2026-01-30T19:06:24Z">
              <w:r>
                <w:rPr>
                  <w:rFonts w:hint="eastAsia"/>
                  <w:szCs w:val="21"/>
                </w:rPr>
                <w:delText>8</w:delText>
              </w:r>
            </w:del>
            <w:del w:id="427" w:author="广西建筑装饰协会" w:date="2026-01-30T19:06:24Z">
              <w:r>
                <w:rPr>
                  <w:rFonts w:hint="eastAsia"/>
                  <w:szCs w:val="21"/>
                  <w:lang w:val="en-US" w:eastAsia="zh-CN"/>
                </w:rPr>
                <w:delText>.</w:delText>
              </w:r>
            </w:del>
            <w:del w:id="428" w:author="广西建筑装饰协会" w:date="2026-01-30T19:06:24Z">
              <w:r>
                <w:rPr>
                  <w:rFonts w:hint="eastAsia"/>
                  <w:szCs w:val="21"/>
                </w:rPr>
                <w:delText>灯架组装系统中装配顺序应按照制造厂的规定，引出线的截面要满足设计要求，引出线和灯具的连接要紧固、绝缘良好；</w:delText>
              </w:r>
            </w:del>
          </w:p>
          <w:p w14:paraId="6725B788">
            <w:pPr>
              <w:snapToGrid w:val="0"/>
              <w:spacing w:line="360" w:lineRule="exact"/>
              <w:rPr>
                <w:del w:id="429" w:author="广西建筑装饰协会" w:date="2026-01-30T19:06:24Z"/>
                <w:szCs w:val="21"/>
              </w:rPr>
            </w:pPr>
            <w:del w:id="430" w:author="广西建筑装饰协会" w:date="2026-01-30T19:06:24Z">
              <w:r>
                <w:rPr>
                  <w:rFonts w:hint="eastAsia"/>
                  <w:szCs w:val="21"/>
                </w:rPr>
                <w:delText>9</w:delText>
              </w:r>
            </w:del>
            <w:del w:id="431" w:author="广西建筑装饰协会" w:date="2026-01-30T19:06:24Z">
              <w:r>
                <w:rPr>
                  <w:rFonts w:hint="eastAsia"/>
                  <w:szCs w:val="21"/>
                  <w:lang w:val="en-US" w:eastAsia="zh-CN"/>
                </w:rPr>
                <w:delText>.</w:delText>
              </w:r>
            </w:del>
            <w:del w:id="432" w:author="广西建筑装饰协会" w:date="2026-01-30T19:06:24Z">
              <w:r>
                <w:rPr>
                  <w:rFonts w:hint="eastAsia"/>
                  <w:szCs w:val="21"/>
                </w:rPr>
                <w:delText>电缆敷设涉及到道路或路面开挖的情况时，电缆埋设完毕后须进行原状恢复；</w:delText>
              </w:r>
            </w:del>
          </w:p>
          <w:p w14:paraId="12F42210">
            <w:pPr>
              <w:snapToGrid w:val="0"/>
              <w:spacing w:line="360" w:lineRule="exact"/>
              <w:rPr>
                <w:del w:id="433" w:author="广西建筑装饰协会" w:date="2026-01-30T19:06:24Z"/>
                <w:szCs w:val="21"/>
              </w:rPr>
            </w:pPr>
            <w:del w:id="434" w:author="广西建筑装饰协会" w:date="2026-01-30T19:06:24Z">
              <w:r>
                <w:rPr>
                  <w:rFonts w:hint="eastAsia"/>
                  <w:szCs w:val="21"/>
                </w:rPr>
                <w:delText>1</w:delText>
              </w:r>
            </w:del>
            <w:del w:id="435" w:author="广西建筑装饰协会" w:date="2026-01-30T19:06:24Z">
              <w:r>
                <w:rPr>
                  <w:szCs w:val="21"/>
                </w:rPr>
                <w:delText>0</w:delText>
              </w:r>
            </w:del>
            <w:del w:id="436" w:author="广西建筑装饰协会" w:date="2026-01-30T19:06:24Z">
              <w:r>
                <w:rPr>
                  <w:rFonts w:hint="eastAsia"/>
                  <w:szCs w:val="21"/>
                  <w:lang w:val="en-US" w:eastAsia="zh-CN"/>
                </w:rPr>
                <w:delText>.</w:delText>
              </w:r>
            </w:del>
            <w:del w:id="437" w:author="广西建筑装饰协会" w:date="2026-01-30T19:06:24Z">
              <w:r>
                <w:rPr>
                  <w:rFonts w:hint="eastAsia"/>
                  <w:szCs w:val="21"/>
                </w:rPr>
                <w:delText>检查夜景灯光应具有连续性、稳定性，避免形成眩光；</w:delText>
              </w:r>
            </w:del>
          </w:p>
          <w:p w14:paraId="1C612242">
            <w:pPr>
              <w:snapToGrid w:val="0"/>
              <w:spacing w:line="360" w:lineRule="exact"/>
              <w:rPr>
                <w:del w:id="438" w:author="广西建筑装饰协会" w:date="2026-01-30T19:06:24Z"/>
                <w:szCs w:val="21"/>
              </w:rPr>
            </w:pPr>
            <w:del w:id="439" w:author="广西建筑装饰协会" w:date="2026-01-30T19:06:24Z">
              <w:r>
                <w:rPr>
                  <w:rFonts w:hint="eastAsia"/>
                  <w:szCs w:val="21"/>
                </w:rPr>
                <w:delText>11</w:delText>
              </w:r>
            </w:del>
            <w:del w:id="440" w:author="广西建筑装饰协会" w:date="2026-01-30T19:06:24Z">
              <w:r>
                <w:rPr>
                  <w:rFonts w:hint="eastAsia"/>
                  <w:szCs w:val="21"/>
                  <w:lang w:val="en-US" w:eastAsia="zh-CN"/>
                </w:rPr>
                <w:delText>.</w:delText>
              </w:r>
            </w:del>
            <w:del w:id="441" w:author="广西建筑装饰协会" w:date="2026-01-30T19:06:24Z">
              <w:r>
                <w:rPr>
                  <w:rFonts w:hint="eastAsia"/>
                  <w:szCs w:val="21"/>
                </w:rPr>
                <w:delText>有人员接触场景的，必须使用安全电压供电；</w:delText>
              </w:r>
            </w:del>
          </w:p>
          <w:p w14:paraId="7015CF7A">
            <w:pPr>
              <w:snapToGrid w:val="0"/>
              <w:spacing w:line="360" w:lineRule="exact"/>
              <w:rPr>
                <w:del w:id="442" w:author="广西建筑装饰协会" w:date="2026-01-30T19:06:24Z"/>
                <w:szCs w:val="21"/>
              </w:rPr>
            </w:pPr>
            <w:del w:id="443" w:author="广西建筑装饰协会" w:date="2026-01-30T19:06:24Z">
              <w:r>
                <w:rPr>
                  <w:rFonts w:hint="eastAsia"/>
                  <w:szCs w:val="21"/>
                </w:rPr>
                <w:delText>1</w:delText>
              </w:r>
            </w:del>
            <w:del w:id="444" w:author="广西建筑装饰协会" w:date="2026-01-30T19:06:24Z">
              <w:r>
                <w:rPr>
                  <w:szCs w:val="21"/>
                </w:rPr>
                <w:delText>2</w:delText>
              </w:r>
            </w:del>
            <w:del w:id="445" w:author="广西建筑装饰协会" w:date="2026-01-30T19:06:24Z">
              <w:r>
                <w:rPr>
                  <w:rFonts w:hint="eastAsia"/>
                  <w:szCs w:val="21"/>
                  <w:lang w:val="en-US" w:eastAsia="zh-CN"/>
                </w:rPr>
                <w:delText>.</w:delText>
              </w:r>
            </w:del>
            <w:del w:id="446" w:author="广西建筑装饰协会" w:date="2026-01-30T19:06:24Z">
              <w:r>
                <w:rPr>
                  <w:rFonts w:hint="eastAsia"/>
                  <w:szCs w:val="21"/>
                </w:rPr>
                <w:delText>水下安装的灯具应采用安全特低电压供电，其交流电压值不应大于12V，无纹波直流供电不应大于30V，且水下无接头；</w:delText>
              </w:r>
            </w:del>
          </w:p>
          <w:p w14:paraId="46ED6099">
            <w:pPr>
              <w:snapToGrid w:val="0"/>
              <w:spacing w:line="360" w:lineRule="exact"/>
              <w:rPr>
                <w:del w:id="447" w:author="广西建筑装饰协会" w:date="2026-01-30T19:06:24Z"/>
                <w:szCs w:val="21"/>
              </w:rPr>
            </w:pPr>
            <w:del w:id="448" w:author="广西建筑装饰协会" w:date="2026-01-30T19:06:24Z">
              <w:r>
                <w:rPr>
                  <w:rFonts w:hint="eastAsia"/>
                  <w:szCs w:val="21"/>
                </w:rPr>
                <w:delText>1</w:delText>
              </w:r>
            </w:del>
            <w:del w:id="449" w:author="广西建筑装饰协会" w:date="2026-01-30T19:06:24Z">
              <w:r>
                <w:rPr>
                  <w:szCs w:val="21"/>
                </w:rPr>
                <w:delText>3</w:delText>
              </w:r>
            </w:del>
            <w:del w:id="450" w:author="广西建筑装饰协会" w:date="2026-01-30T19:06:24Z">
              <w:r>
                <w:rPr>
                  <w:rFonts w:hint="eastAsia"/>
                  <w:szCs w:val="21"/>
                  <w:lang w:val="en-US" w:eastAsia="zh-CN"/>
                </w:rPr>
                <w:delText>.</w:delText>
              </w:r>
            </w:del>
            <w:del w:id="451" w:author="广西建筑装饰协会" w:date="2026-01-30T19:06:24Z">
              <w:r>
                <w:rPr>
                  <w:rFonts w:hint="eastAsia"/>
                  <w:szCs w:val="21"/>
                </w:rPr>
                <w:delText>安装在建筑幕墙、采光顶、金属屋面的灯光亮化工程，不得破坏装饰面层，没有渗水漏水情况，不破坏幕墙等原有连接结构；</w:delText>
              </w:r>
            </w:del>
          </w:p>
          <w:p w14:paraId="0FCB3F2F">
            <w:pPr>
              <w:snapToGrid w:val="0"/>
              <w:spacing w:line="360" w:lineRule="exact"/>
              <w:rPr>
                <w:del w:id="452" w:author="广西建筑装饰协会" w:date="2026-01-30T19:06:24Z"/>
                <w:szCs w:val="21"/>
              </w:rPr>
            </w:pPr>
            <w:del w:id="453" w:author="广西建筑装饰协会" w:date="2026-01-30T19:06:24Z">
              <w:r>
                <w:rPr>
                  <w:rFonts w:hint="eastAsia"/>
                  <w:szCs w:val="21"/>
                </w:rPr>
                <w:delText>1</w:delText>
              </w:r>
            </w:del>
            <w:del w:id="454" w:author="广西建筑装饰协会" w:date="2026-01-30T19:06:24Z">
              <w:r>
                <w:rPr>
                  <w:szCs w:val="21"/>
                </w:rPr>
                <w:delText>4</w:delText>
              </w:r>
            </w:del>
            <w:del w:id="455" w:author="广西建筑装饰协会" w:date="2026-01-30T19:06:24Z">
              <w:r>
                <w:rPr>
                  <w:rFonts w:hint="eastAsia"/>
                  <w:szCs w:val="21"/>
                  <w:lang w:val="en-US" w:eastAsia="zh-CN"/>
                </w:rPr>
                <w:delText>.</w:delText>
              </w:r>
            </w:del>
            <w:del w:id="456" w:author="广西建筑装饰协会" w:date="2026-01-30T19:06:24Z">
              <w:r>
                <w:rPr>
                  <w:rFonts w:hint="eastAsia"/>
                  <w:szCs w:val="21"/>
                </w:rPr>
                <w:delText>人员可触及的照明设备使用温度高于60℃时应采取隔离保护措施；</w:delText>
              </w:r>
            </w:del>
          </w:p>
          <w:p w14:paraId="57A102A1">
            <w:pPr>
              <w:snapToGrid w:val="0"/>
              <w:spacing w:line="360" w:lineRule="exact"/>
              <w:rPr>
                <w:del w:id="457" w:author="广西建筑装饰协会" w:date="2026-01-30T19:06:24Z"/>
                <w:szCs w:val="21"/>
              </w:rPr>
            </w:pPr>
            <w:del w:id="458" w:author="广西建筑装饰协会" w:date="2026-01-30T19:06:24Z">
              <w:r>
                <w:rPr>
                  <w:rFonts w:hint="eastAsia"/>
                  <w:szCs w:val="21"/>
                </w:rPr>
                <w:delText>1</w:delText>
              </w:r>
            </w:del>
            <w:del w:id="459" w:author="广西建筑装饰协会" w:date="2026-01-30T19:06:24Z">
              <w:r>
                <w:rPr>
                  <w:szCs w:val="21"/>
                </w:rPr>
                <w:delText>5</w:delText>
              </w:r>
            </w:del>
            <w:del w:id="460" w:author="广西建筑装饰协会" w:date="2026-01-30T19:06:24Z">
              <w:r>
                <w:rPr>
                  <w:rFonts w:hint="eastAsia"/>
                  <w:szCs w:val="21"/>
                  <w:lang w:val="en-US" w:eastAsia="zh-CN"/>
                </w:rPr>
                <w:delText>.</w:delText>
              </w:r>
            </w:del>
            <w:del w:id="461" w:author="广西建筑装饰协会" w:date="2026-01-30T19:06:24Z">
              <w:r>
                <w:rPr>
                  <w:rFonts w:hint="eastAsia"/>
                  <w:szCs w:val="21"/>
                </w:rPr>
                <w:delText>当采用Ⅰ</w:delText>
              </w:r>
            </w:del>
            <w:del w:id="462" w:author="广西建筑装饰协会" w:date="2026-01-30T19:06:24Z">
              <w:r>
                <w:rPr>
                  <w:szCs w:val="21"/>
                </w:rPr>
                <w:delText>类灯具</w:delText>
              </w:r>
            </w:del>
            <w:del w:id="463" w:author="广西建筑装饰协会" w:date="2026-01-30T19:06:24Z">
              <w:r>
                <w:rPr>
                  <w:rFonts w:hint="eastAsia"/>
                  <w:szCs w:val="21"/>
                </w:rPr>
                <w:delText>时，灯具</w:delText>
              </w:r>
            </w:del>
            <w:del w:id="464" w:author="广西建筑装饰协会" w:date="2026-01-30T19:06:24Z">
              <w:r>
                <w:rPr>
                  <w:szCs w:val="21"/>
                </w:rPr>
                <w:delText>的外露导电部分应</w:delText>
              </w:r>
            </w:del>
            <w:del w:id="465" w:author="广西建筑装饰协会" w:date="2026-01-30T19:06:24Z">
              <w:r>
                <w:rPr>
                  <w:rFonts w:hint="eastAsia"/>
                  <w:szCs w:val="21"/>
                </w:rPr>
                <w:delText>可靠</w:delText>
              </w:r>
            </w:del>
            <w:del w:id="466" w:author="广西建筑装饰协会" w:date="2026-01-30T19:06:24Z">
              <w:r>
                <w:rPr>
                  <w:szCs w:val="21"/>
                </w:rPr>
                <w:delText>接地</w:delText>
              </w:r>
            </w:del>
            <w:del w:id="467" w:author="广西建筑装饰协会" w:date="2026-01-30T19:06:24Z">
              <w:r>
                <w:rPr>
                  <w:rFonts w:hint="eastAsia"/>
                  <w:szCs w:val="21"/>
                </w:rPr>
                <w:delText>。</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1E696886">
            <w:pPr>
              <w:snapToGrid w:val="0"/>
              <w:spacing w:line="360" w:lineRule="auto"/>
              <w:rPr>
                <w:del w:id="468" w:author="广西建筑装饰协会" w:date="2026-01-30T19:06:24Z"/>
                <w:szCs w:val="21"/>
              </w:rPr>
            </w:pPr>
            <w:del w:id="469" w:author="广西建筑装饰协会" w:date="2026-01-30T19:06:24Z">
              <w:r>
                <w:rPr>
                  <w:rFonts w:hint="eastAsia"/>
                  <w:szCs w:val="21"/>
                </w:rPr>
                <w:delText>1</w:delText>
              </w:r>
            </w:del>
            <w:del w:id="470" w:author="广西建筑装饰协会" w:date="2026-01-30T19:06:24Z">
              <w:r>
                <w:rPr>
                  <w:rFonts w:hint="eastAsia"/>
                  <w:szCs w:val="21"/>
                  <w:lang w:val="en-US" w:eastAsia="zh-CN"/>
                </w:rPr>
                <w:delText>.</w:delText>
              </w:r>
            </w:del>
            <w:del w:id="471" w:author="广西建筑装饰协会" w:date="2026-01-30T19:06:24Z">
              <w:r>
                <w:rPr>
                  <w:rFonts w:hint="eastAsia"/>
                  <w:szCs w:val="21"/>
                </w:rPr>
                <w:delText>工程存在严重质量问题，每项扣</w:delText>
              </w:r>
            </w:del>
            <w:del w:id="472" w:author="广西建筑装饰协会" w:date="2026-01-30T19:06:24Z">
              <w:r>
                <w:rPr>
                  <w:szCs w:val="21"/>
                </w:rPr>
                <w:delText>10</w:delText>
              </w:r>
            </w:del>
            <w:del w:id="473" w:author="广西建筑装饰协会" w:date="2026-01-30T19:06:24Z">
              <w:r>
                <w:rPr>
                  <w:rFonts w:hint="eastAsia"/>
                  <w:szCs w:val="21"/>
                </w:rPr>
                <w:delText>-</w:delText>
              </w:r>
            </w:del>
            <w:del w:id="474" w:author="广西建筑装饰协会" w:date="2026-01-30T19:06:24Z">
              <w:r>
                <w:rPr>
                  <w:szCs w:val="21"/>
                </w:rPr>
                <w:delText>20</w:delText>
              </w:r>
            </w:del>
            <w:del w:id="475" w:author="广西建筑装饰协会" w:date="2026-01-30T19:06:24Z">
              <w:r>
                <w:rPr>
                  <w:rFonts w:hint="eastAsia"/>
                  <w:szCs w:val="21"/>
                </w:rPr>
                <w:delText>分；</w:delText>
              </w:r>
            </w:del>
          </w:p>
          <w:p w14:paraId="13860021">
            <w:pPr>
              <w:snapToGrid w:val="0"/>
              <w:spacing w:line="360" w:lineRule="auto"/>
              <w:rPr>
                <w:del w:id="476" w:author="广西建筑装饰协会" w:date="2026-01-30T19:06:24Z"/>
                <w:szCs w:val="21"/>
              </w:rPr>
            </w:pPr>
            <w:del w:id="477" w:author="广西建筑装饰协会" w:date="2026-01-30T19:06:24Z">
              <w:r>
                <w:rPr>
                  <w:rFonts w:hint="eastAsia"/>
                  <w:szCs w:val="21"/>
                </w:rPr>
                <w:delText>2</w:delText>
              </w:r>
            </w:del>
            <w:del w:id="478" w:author="广西建筑装饰协会" w:date="2026-01-30T19:06:24Z">
              <w:r>
                <w:rPr>
                  <w:rFonts w:hint="eastAsia"/>
                  <w:szCs w:val="21"/>
                  <w:lang w:val="en-US" w:eastAsia="zh-CN"/>
                </w:rPr>
                <w:delText>.</w:delText>
              </w:r>
            </w:del>
            <w:del w:id="479" w:author="广西建筑装饰协会" w:date="2026-01-30T19:06:24Z">
              <w:r>
                <w:rPr>
                  <w:rFonts w:hint="eastAsia"/>
                  <w:szCs w:val="21"/>
                </w:rPr>
                <w:delText>施工现场擅自在幕墙支撑系统上开孔拉线连接灯具，每项扣1-3分；</w:delText>
              </w:r>
            </w:del>
          </w:p>
          <w:p w14:paraId="091119B2">
            <w:pPr>
              <w:snapToGrid w:val="0"/>
              <w:spacing w:line="360" w:lineRule="auto"/>
              <w:rPr>
                <w:del w:id="480" w:author="广西建筑装饰协会" w:date="2026-01-30T19:06:24Z"/>
                <w:szCs w:val="21"/>
              </w:rPr>
            </w:pPr>
            <w:del w:id="481" w:author="广西建筑装饰协会" w:date="2026-01-30T19:06:24Z">
              <w:r>
                <w:rPr>
                  <w:rFonts w:hint="eastAsia"/>
                  <w:szCs w:val="21"/>
                  <w:lang w:val="en-US" w:eastAsia="zh-CN"/>
                </w:rPr>
                <w:delText>3.</w:delText>
              </w:r>
            </w:del>
            <w:del w:id="482" w:author="广西建筑装饰协会" w:date="2026-01-30T19:06:24Z">
              <w:r>
                <w:rPr>
                  <w:rFonts w:hint="eastAsia"/>
                  <w:szCs w:val="21"/>
                </w:rPr>
                <w:delText>其它不符合要求或不合规情况，每项扣0.5-5分。</w:delText>
              </w:r>
            </w:del>
          </w:p>
        </w:tc>
        <w:tc>
          <w:tcPr>
            <w:tcW w:w="1560" w:type="dxa"/>
            <w:tcBorders>
              <w:left w:val="single" w:color="auto" w:sz="4" w:space="0"/>
              <w:right w:val="single" w:color="auto" w:sz="4" w:space="0"/>
            </w:tcBorders>
            <w:vAlign w:val="center"/>
          </w:tcPr>
          <w:p w14:paraId="3C890A83">
            <w:pPr>
              <w:snapToGrid w:val="0"/>
              <w:spacing w:line="288" w:lineRule="auto"/>
              <w:rPr>
                <w:del w:id="483" w:author="广西建筑装饰协会" w:date="2026-01-30T19:06:24Z"/>
                <w:szCs w:val="21"/>
              </w:rPr>
            </w:pPr>
            <w:del w:id="484" w:author="广西建筑装饰协会" w:date="2026-01-30T19:06:24Z">
              <w:r>
                <w:rPr>
                  <w:rFonts w:hint="eastAsia"/>
                  <w:szCs w:val="21"/>
                  <w:lang w:val="en-US" w:eastAsia="zh-CN"/>
                </w:rPr>
                <w:delText>1.</w:delText>
              </w:r>
            </w:del>
            <w:del w:id="485" w:author="广西建筑装饰协会" w:date="2026-01-30T19:06:24Z">
              <w:r>
                <w:rPr>
                  <w:rFonts w:hint="eastAsia"/>
                  <w:szCs w:val="21"/>
                </w:rPr>
                <w:delText>整体装饰效果应好或很好；</w:delText>
              </w:r>
            </w:del>
          </w:p>
          <w:p w14:paraId="1085AC37">
            <w:pPr>
              <w:snapToGrid w:val="0"/>
              <w:spacing w:line="288" w:lineRule="auto"/>
              <w:rPr>
                <w:del w:id="486" w:author="广西建筑装饰协会" w:date="2026-01-30T19:06:24Z"/>
                <w:szCs w:val="21"/>
              </w:rPr>
            </w:pPr>
            <w:del w:id="487" w:author="广西建筑装饰协会" w:date="2026-01-30T19:06:24Z">
              <w:r>
                <w:rPr>
                  <w:rFonts w:hint="eastAsia"/>
                  <w:szCs w:val="21"/>
                  <w:lang w:val="en-US" w:eastAsia="zh-CN"/>
                </w:rPr>
                <w:delText>2.</w:delText>
              </w:r>
            </w:del>
            <w:del w:id="488" w:author="广西建筑装饰协会" w:date="2026-01-30T19:06:24Z">
              <w:r>
                <w:rPr>
                  <w:rFonts w:hint="eastAsia"/>
                  <w:szCs w:val="21"/>
                </w:rPr>
                <w:delText>做工精细程度及材料质量；</w:delText>
              </w:r>
            </w:del>
          </w:p>
          <w:p w14:paraId="317A75F2">
            <w:pPr>
              <w:snapToGrid w:val="0"/>
              <w:spacing w:line="288" w:lineRule="auto"/>
              <w:rPr>
                <w:del w:id="489" w:author="广西建筑装饰协会" w:date="2026-01-30T19:06:24Z"/>
                <w:rFonts w:hint="eastAsia" w:eastAsia="宋体"/>
                <w:szCs w:val="21"/>
                <w:lang w:eastAsia="zh-CN"/>
              </w:rPr>
            </w:pPr>
            <w:del w:id="490" w:author="广西建筑装饰协会" w:date="2026-01-30T19:06:24Z">
              <w:r>
                <w:rPr>
                  <w:rFonts w:hint="eastAsia"/>
                  <w:szCs w:val="21"/>
                  <w:lang w:val="en-US" w:eastAsia="zh-CN"/>
                </w:rPr>
                <w:delText>3.</w:delText>
              </w:r>
            </w:del>
            <w:del w:id="491" w:author="广西建筑装饰协会" w:date="2026-01-30T19:06:24Z">
              <w:r>
                <w:rPr>
                  <w:rFonts w:hint="eastAsia"/>
                  <w:szCs w:val="21"/>
                </w:rPr>
                <w:delText>工程实体与竣工图、质量管理资料的符合性</w:delText>
              </w:r>
            </w:del>
            <w:del w:id="492" w:author="广西建筑装饰协会" w:date="2026-01-30T19:06:24Z">
              <w:r>
                <w:rPr>
                  <w:rFonts w:hint="eastAsia"/>
                  <w:szCs w:val="21"/>
                  <w:lang w:eastAsia="zh-CN"/>
                </w:rPr>
                <w:delText>。</w:delText>
              </w:r>
            </w:del>
          </w:p>
        </w:tc>
        <w:tc>
          <w:tcPr>
            <w:tcW w:w="708" w:type="dxa"/>
            <w:tcBorders>
              <w:left w:val="single" w:color="auto" w:sz="4" w:space="0"/>
              <w:right w:val="single" w:color="auto" w:sz="4" w:space="0"/>
            </w:tcBorders>
            <w:vAlign w:val="center"/>
          </w:tcPr>
          <w:p w14:paraId="2DEA0B7B">
            <w:pPr>
              <w:snapToGrid w:val="0"/>
              <w:spacing w:line="288" w:lineRule="auto"/>
              <w:rPr>
                <w:del w:id="493" w:author="广西建筑装饰协会" w:date="2026-01-30T19:06:24Z"/>
                <w:szCs w:val="21"/>
              </w:rPr>
            </w:pPr>
            <w:del w:id="494" w:author="广西建筑装饰协会" w:date="2026-01-30T19:06:24Z">
              <w:r>
                <w:rPr>
                  <w:rFonts w:hint="eastAsia"/>
                  <w:szCs w:val="21"/>
                </w:rPr>
                <w:delText>3</w:delText>
              </w:r>
            </w:del>
            <w:del w:id="495" w:author="广西建筑装饰协会" w:date="2026-01-30T19:06:24Z">
              <w:r>
                <w:rPr>
                  <w:szCs w:val="21"/>
                </w:rPr>
                <w:delText>5</w:delText>
              </w:r>
            </w:del>
            <w:del w:id="496" w:author="广西建筑装饰协会" w:date="2026-01-30T19:06:24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554092C7">
            <w:pPr>
              <w:snapToGrid w:val="0"/>
              <w:spacing w:line="340" w:lineRule="exact"/>
              <w:rPr>
                <w:del w:id="497" w:author="广西建筑装饰协会" w:date="2026-01-30T19:06:24Z"/>
                <w:szCs w:val="21"/>
              </w:rPr>
            </w:pPr>
            <w:del w:id="498" w:author="广西建筑装饰协会" w:date="2026-01-30T19:06:24Z">
              <w:r>
                <w:rPr>
                  <w:rFonts w:hint="eastAsia"/>
                  <w:szCs w:val="21"/>
                </w:rPr>
                <w:delText>查：施工精细程度及材料质量；</w:delText>
              </w:r>
            </w:del>
          </w:p>
          <w:p w14:paraId="5E00102B">
            <w:pPr>
              <w:spacing w:line="340" w:lineRule="exact"/>
              <w:rPr>
                <w:del w:id="499" w:author="广西建筑装饰协会" w:date="2026-01-30T19:06:24Z"/>
                <w:szCs w:val="21"/>
              </w:rPr>
            </w:pPr>
            <w:del w:id="500" w:author="广西建筑装饰协会" w:date="2026-01-30T19:06:24Z">
              <w:r>
                <w:rPr>
                  <w:szCs w:val="21"/>
                </w:rPr>
                <w:delText xml:space="preserve">  </w:delText>
              </w:r>
            </w:del>
            <w:del w:id="501" w:author="广西建筑装饰协会" w:date="2026-01-30T19:06:24Z">
              <w:r>
                <w:rPr>
                  <w:rFonts w:hint="eastAsia"/>
                  <w:szCs w:val="21"/>
                </w:rPr>
                <w:delText>工程实体与竣工图、质量管理资料的符合性；</w:delText>
              </w:r>
            </w:del>
          </w:p>
        </w:tc>
      </w:tr>
      <w:tr w14:paraId="4F46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del w:id="502" w:author="广西建筑装饰协会" w:date="2026-01-30T19:06:24Z"/>
        </w:trPr>
        <w:tc>
          <w:tcPr>
            <w:tcW w:w="567" w:type="dxa"/>
            <w:tcBorders>
              <w:left w:val="single" w:color="auto" w:sz="4" w:space="0"/>
              <w:bottom w:val="single" w:color="auto" w:sz="4" w:space="0"/>
              <w:right w:val="single" w:color="auto" w:sz="4" w:space="0"/>
            </w:tcBorders>
            <w:vAlign w:val="center"/>
          </w:tcPr>
          <w:p w14:paraId="2511A495">
            <w:pPr>
              <w:snapToGrid w:val="0"/>
              <w:spacing w:line="288" w:lineRule="auto"/>
              <w:jc w:val="center"/>
              <w:rPr>
                <w:del w:id="503" w:author="广西建筑装饰协会" w:date="2026-01-30T19:06:24Z"/>
                <w:rFonts w:ascii="宋体" w:hAnsi="宋体"/>
                <w:szCs w:val="21"/>
              </w:rPr>
            </w:pPr>
            <w:del w:id="504" w:author="广西建筑装饰协会" w:date="2026-01-30T19:06:24Z">
              <w:r>
                <w:rPr>
                  <w:rFonts w:hint="eastAsia" w:ascii="宋体" w:hAnsi="宋体"/>
                  <w:szCs w:val="21"/>
                </w:rPr>
                <w:delText>7</w:delText>
              </w:r>
            </w:del>
          </w:p>
        </w:tc>
        <w:tc>
          <w:tcPr>
            <w:tcW w:w="1277" w:type="dxa"/>
            <w:tcBorders>
              <w:left w:val="single" w:color="auto" w:sz="4" w:space="0"/>
              <w:right w:val="single" w:color="auto" w:sz="4" w:space="0"/>
            </w:tcBorders>
            <w:vAlign w:val="center"/>
          </w:tcPr>
          <w:p w14:paraId="5B73CAFC">
            <w:pPr>
              <w:snapToGrid w:val="0"/>
              <w:spacing w:line="240" w:lineRule="exact"/>
              <w:rPr>
                <w:del w:id="505" w:author="广西建筑装饰协会" w:date="2026-01-30T19:06:24Z"/>
                <w:szCs w:val="21"/>
              </w:rPr>
            </w:pPr>
            <w:del w:id="506" w:author="广西建筑装饰协会" w:date="2026-01-30T19:06:24Z">
              <w:r>
                <w:rPr>
                  <w:rFonts w:hint="eastAsia"/>
                  <w:szCs w:val="21"/>
                </w:rPr>
                <w:delText>新材料、新技术、新工艺</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1C9A09C0">
            <w:pPr>
              <w:numPr>
                <w:ilvl w:val="-1"/>
                <w:numId w:val="0"/>
              </w:numPr>
              <w:spacing w:line="360" w:lineRule="auto"/>
              <w:ind w:left="0" w:firstLine="0"/>
              <w:rPr>
                <w:del w:id="507" w:author="广西建筑装饰协会" w:date="2026-01-30T19:06:24Z"/>
                <w:szCs w:val="21"/>
              </w:rPr>
            </w:pPr>
            <w:del w:id="508" w:author="广西建筑装饰协会" w:date="2026-01-30T19:06:24Z">
              <w:r>
                <w:rPr>
                  <w:rFonts w:hint="eastAsia"/>
                  <w:szCs w:val="21"/>
                  <w:lang w:val="en-US" w:eastAsia="zh-CN"/>
                </w:rPr>
                <w:delText>1.</w:delText>
              </w:r>
            </w:del>
            <w:del w:id="509" w:author="广西建筑装饰协会" w:date="2026-01-30T19:06:24Z">
              <w:r>
                <w:rPr>
                  <w:rFonts w:hint="eastAsia"/>
                  <w:szCs w:val="21"/>
                </w:rPr>
                <w:delText>采用了新材料、新工艺、新技术，采用新材料的须提供耐候性、耐久性、可靠性依据。</w:delText>
              </w:r>
            </w:del>
          </w:p>
          <w:p w14:paraId="13AC9AAA">
            <w:pPr>
              <w:numPr>
                <w:ilvl w:val="-1"/>
                <w:numId w:val="0"/>
              </w:numPr>
              <w:spacing w:line="360" w:lineRule="auto"/>
              <w:ind w:left="0" w:firstLine="0"/>
              <w:rPr>
                <w:del w:id="510" w:author="广西建筑装饰协会" w:date="2026-01-30T19:06:24Z"/>
                <w:szCs w:val="21"/>
              </w:rPr>
            </w:pPr>
            <w:del w:id="511" w:author="广西建筑装饰协会" w:date="2026-01-30T19:06:24Z">
              <w:r>
                <w:rPr>
                  <w:rFonts w:hint="eastAsia"/>
                  <w:szCs w:val="21"/>
                  <w:lang w:val="en-US" w:eastAsia="zh-CN"/>
                </w:rPr>
                <w:delText>2.</w:delText>
              </w:r>
            </w:del>
            <w:del w:id="512" w:author="广西建筑装饰协会" w:date="2026-01-30T19:06:24Z">
              <w:r>
                <w:rPr>
                  <w:rFonts w:hint="eastAsia"/>
                  <w:szCs w:val="21"/>
                </w:rPr>
                <w:delText>获得与申报工程相关的发明专利、实用新型专利；</w:delText>
              </w:r>
            </w:del>
          </w:p>
          <w:p w14:paraId="40651E3B">
            <w:pPr>
              <w:numPr>
                <w:ilvl w:val="-1"/>
                <w:numId w:val="0"/>
              </w:numPr>
              <w:spacing w:line="360" w:lineRule="auto"/>
              <w:ind w:left="0" w:firstLine="0"/>
              <w:rPr>
                <w:del w:id="513" w:author="广西建筑装饰协会" w:date="2026-01-30T19:06:24Z"/>
                <w:szCs w:val="21"/>
              </w:rPr>
            </w:pPr>
            <w:del w:id="514" w:author="广西建筑装饰协会" w:date="2026-01-30T19:06:24Z">
              <w:r>
                <w:rPr>
                  <w:rFonts w:hint="eastAsia"/>
                  <w:szCs w:val="21"/>
                  <w:lang w:val="en-US" w:eastAsia="zh-CN"/>
                </w:rPr>
                <w:delText>3.</w:delText>
              </w:r>
            </w:del>
            <w:del w:id="515" w:author="广西建筑装饰协会" w:date="2026-01-30T19:06:24Z">
              <w:r>
                <w:rPr>
                  <w:rFonts w:hint="eastAsia"/>
                  <w:szCs w:val="21"/>
                </w:rPr>
                <w:delText>获得与申报工程相关的省级以上工法等；</w:delText>
              </w:r>
            </w:del>
          </w:p>
          <w:p w14:paraId="7840211A">
            <w:pPr>
              <w:numPr>
                <w:ilvl w:val="-1"/>
                <w:numId w:val="0"/>
              </w:numPr>
              <w:spacing w:line="360" w:lineRule="auto"/>
              <w:ind w:left="0" w:firstLine="0"/>
              <w:rPr>
                <w:del w:id="516" w:author="广西建筑装饰协会" w:date="2026-01-30T19:06:24Z"/>
                <w:szCs w:val="21"/>
              </w:rPr>
            </w:pPr>
            <w:del w:id="517" w:author="广西建筑装饰协会" w:date="2026-01-30T19:06:24Z">
              <w:r>
                <w:rPr>
                  <w:rFonts w:hint="eastAsia"/>
                  <w:szCs w:val="21"/>
                  <w:lang w:val="en-US" w:eastAsia="zh-CN"/>
                </w:rPr>
                <w:delText>4.</w:delText>
              </w:r>
            </w:del>
            <w:del w:id="518" w:author="广西建筑装饰协会" w:date="2026-01-30T19:06:24Z">
              <w:r>
                <w:rPr>
                  <w:rFonts w:hint="eastAsia"/>
                  <w:szCs w:val="21"/>
                </w:rPr>
                <w:delText>装配式技术应用情况。</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1A52EE13">
            <w:pPr>
              <w:spacing w:line="276" w:lineRule="auto"/>
              <w:rPr>
                <w:del w:id="519" w:author="广西建筑装饰协会" w:date="2026-01-30T19:06:24Z"/>
                <w:szCs w:val="21"/>
              </w:rPr>
            </w:pPr>
            <w:del w:id="520" w:author="广西建筑装饰协会" w:date="2026-01-30T19:06:24Z">
              <w:r>
                <w:rPr>
                  <w:rFonts w:hint="eastAsia"/>
                  <w:szCs w:val="21"/>
                </w:rPr>
                <w:delText>每缺1项，扣1分。</w:delText>
              </w:r>
            </w:del>
          </w:p>
        </w:tc>
        <w:tc>
          <w:tcPr>
            <w:tcW w:w="1560" w:type="dxa"/>
            <w:tcBorders>
              <w:left w:val="single" w:color="auto" w:sz="4" w:space="0"/>
              <w:right w:val="single" w:color="auto" w:sz="4" w:space="0"/>
            </w:tcBorders>
            <w:vAlign w:val="center"/>
          </w:tcPr>
          <w:p w14:paraId="24500963">
            <w:pPr>
              <w:spacing w:line="360" w:lineRule="auto"/>
              <w:rPr>
                <w:del w:id="521" w:author="广西建筑装饰协会" w:date="2026-01-30T19:06:24Z"/>
                <w:szCs w:val="21"/>
              </w:rPr>
            </w:pPr>
            <w:del w:id="522" w:author="广西建筑装饰协会" w:date="2026-01-30T19:06:24Z">
              <w:r>
                <w:rPr>
                  <w:rFonts w:hint="eastAsia"/>
                  <w:szCs w:val="21"/>
                </w:rPr>
                <w:delText>采用新材料、新技术、新工艺，企业未提供相应资料说明及依据或所提供的资料未通过复查专家评议认可不得分。</w:delText>
              </w:r>
            </w:del>
          </w:p>
        </w:tc>
        <w:tc>
          <w:tcPr>
            <w:tcW w:w="708" w:type="dxa"/>
            <w:tcBorders>
              <w:left w:val="single" w:color="auto" w:sz="4" w:space="0"/>
              <w:right w:val="single" w:color="auto" w:sz="4" w:space="0"/>
            </w:tcBorders>
            <w:vAlign w:val="center"/>
          </w:tcPr>
          <w:p w14:paraId="7055099D">
            <w:pPr>
              <w:spacing w:line="276" w:lineRule="auto"/>
              <w:rPr>
                <w:del w:id="523" w:author="广西建筑装饰协会" w:date="2026-01-30T19:06:24Z"/>
                <w:szCs w:val="21"/>
              </w:rPr>
            </w:pPr>
            <w:del w:id="524" w:author="广西建筑装饰协会" w:date="2026-01-30T19:06:24Z">
              <w:r>
                <w:rPr>
                  <w:szCs w:val="21"/>
                </w:rPr>
                <w:delText>4</w:delText>
              </w:r>
            </w:del>
            <w:del w:id="525" w:author="广西建筑装饰协会" w:date="2026-01-30T19:06:24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2395B75D">
            <w:pPr>
              <w:snapToGrid w:val="0"/>
              <w:spacing w:line="240" w:lineRule="exact"/>
              <w:rPr>
                <w:del w:id="526" w:author="广西建筑装饰协会" w:date="2026-01-30T19:06:24Z"/>
                <w:szCs w:val="21"/>
              </w:rPr>
            </w:pPr>
            <w:del w:id="527" w:author="广西建筑装饰协会" w:date="2026-01-30T19:06:24Z">
              <w:r>
                <w:rPr>
                  <w:rFonts w:hint="eastAsia"/>
                  <w:szCs w:val="21"/>
                </w:rPr>
                <w:delText>查：工程实体、图纸、质量管理与技术资料等。</w:delText>
              </w:r>
            </w:del>
          </w:p>
        </w:tc>
      </w:tr>
      <w:tr w14:paraId="375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del w:id="528" w:author="广西建筑装饰协会" w:date="2026-01-30T19:06:24Z"/>
        </w:trPr>
        <w:tc>
          <w:tcPr>
            <w:tcW w:w="567" w:type="dxa"/>
            <w:tcBorders>
              <w:left w:val="single" w:color="auto" w:sz="4" w:space="0"/>
              <w:bottom w:val="single" w:color="auto" w:sz="4" w:space="0"/>
              <w:right w:val="single" w:color="auto" w:sz="4" w:space="0"/>
            </w:tcBorders>
            <w:vAlign w:val="center"/>
          </w:tcPr>
          <w:p w14:paraId="49AB88B7">
            <w:pPr>
              <w:snapToGrid w:val="0"/>
              <w:spacing w:line="288" w:lineRule="auto"/>
              <w:jc w:val="left"/>
              <w:rPr>
                <w:del w:id="529" w:author="广西建筑装饰协会" w:date="2026-01-30T19:06:24Z"/>
                <w:rFonts w:ascii="宋体" w:hAnsi="宋体"/>
                <w:szCs w:val="21"/>
              </w:rPr>
            </w:pPr>
            <w:del w:id="530" w:author="广西建筑装饰协会" w:date="2026-01-30T19:06:24Z">
              <w:r>
                <w:rPr>
                  <w:rFonts w:ascii="宋体" w:hAnsi="宋体"/>
                  <w:szCs w:val="21"/>
                </w:rPr>
                <w:delText>8</w:delText>
              </w:r>
            </w:del>
          </w:p>
        </w:tc>
        <w:tc>
          <w:tcPr>
            <w:tcW w:w="1277" w:type="dxa"/>
            <w:tcBorders>
              <w:left w:val="single" w:color="auto" w:sz="4" w:space="0"/>
              <w:right w:val="single" w:color="auto" w:sz="4" w:space="0"/>
            </w:tcBorders>
            <w:vAlign w:val="center"/>
          </w:tcPr>
          <w:p w14:paraId="48FC3159">
            <w:pPr>
              <w:snapToGrid w:val="0"/>
              <w:spacing w:line="240" w:lineRule="exact"/>
              <w:jc w:val="left"/>
              <w:rPr>
                <w:del w:id="531" w:author="广西建筑装饰协会" w:date="2026-01-30T19:06:24Z"/>
                <w:rFonts w:ascii="宋体" w:hAnsi="宋体"/>
                <w:szCs w:val="21"/>
              </w:rPr>
            </w:pPr>
            <w:del w:id="532" w:author="广西建筑装饰协会" w:date="2026-01-30T19:06:24Z">
              <w:r>
                <w:rPr>
                  <w:rFonts w:ascii="宋体" w:hAnsi="宋体"/>
                  <w:szCs w:val="21"/>
                </w:rPr>
                <w:delText>总体印象</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51C3D0AF">
            <w:pPr>
              <w:numPr>
                <w:ilvl w:val="-1"/>
                <w:numId w:val="0"/>
              </w:numPr>
              <w:spacing w:line="360" w:lineRule="auto"/>
              <w:ind w:left="0" w:firstLine="0"/>
              <w:jc w:val="left"/>
              <w:rPr>
                <w:del w:id="533" w:author="广西建筑装饰协会" w:date="2026-01-30T19:06:24Z"/>
                <w:rFonts w:ascii="宋体" w:hAnsi="宋体"/>
                <w:szCs w:val="21"/>
              </w:rPr>
            </w:pPr>
            <w:del w:id="534" w:author="广西建筑装饰协会" w:date="2026-01-30T19:06:24Z">
              <w:r>
                <w:rPr>
                  <w:rFonts w:hint="eastAsia" w:ascii="宋体" w:hAnsi="宋体"/>
                  <w:szCs w:val="21"/>
                  <w:lang w:val="en-US" w:eastAsia="zh-CN"/>
                </w:rPr>
                <w:delText>1.</w:delText>
              </w:r>
            </w:del>
            <w:del w:id="535" w:author="广西建筑装饰协会" w:date="2026-01-30T19:06:24Z">
              <w:r>
                <w:rPr>
                  <w:rFonts w:hint="eastAsia" w:ascii="宋体" w:hAnsi="宋体"/>
                  <w:szCs w:val="21"/>
                </w:rPr>
                <w:delText>组织工作准备充分，人员到位（项目经理或执行经理、技术负责人或设计、施工人员和资料员等相关人员应到场），资料准备充分有序，易于查找；</w:delText>
              </w:r>
            </w:del>
          </w:p>
          <w:p w14:paraId="7E3E1227">
            <w:pPr>
              <w:numPr>
                <w:ilvl w:val="0"/>
                <w:numId w:val="0"/>
              </w:numPr>
              <w:spacing w:line="360" w:lineRule="auto"/>
              <w:ind w:left="0"/>
              <w:jc w:val="left"/>
              <w:rPr>
                <w:del w:id="536" w:author="广西建筑装饰协会" w:date="2026-01-30T19:06:24Z"/>
                <w:rFonts w:hint="eastAsia" w:ascii="宋体" w:hAnsi="宋体"/>
                <w:szCs w:val="21"/>
              </w:rPr>
            </w:pPr>
            <w:del w:id="537" w:author="广西建筑装饰协会" w:date="2026-01-30T19:06:24Z">
              <w:r>
                <w:rPr>
                  <w:rFonts w:hint="eastAsia"/>
                  <w:szCs w:val="21"/>
                  <w:lang w:val="en-US" w:eastAsia="zh-CN"/>
                </w:rPr>
                <w:delText>2.</w:delText>
              </w:r>
            </w:del>
            <w:del w:id="538" w:author="广西建筑装饰协会" w:date="2026-01-30T19:06:24Z">
              <w:r>
                <w:rPr>
                  <w:rFonts w:hint="eastAsia"/>
                  <w:szCs w:val="21"/>
                </w:rPr>
                <w:delText>汇报PPT内容重点突出、内容齐全、清晰简洁；</w:delText>
              </w:r>
            </w:del>
            <w:del w:id="539" w:author="广西建筑装饰协会" w:date="2026-01-30T19:06:24Z">
              <w:r>
                <w:rPr>
                  <w:rFonts w:hint="eastAsia" w:ascii="宋体" w:hAnsi="宋体"/>
                  <w:szCs w:val="21"/>
                </w:rPr>
                <w:delText>应提交</w:delText>
              </w:r>
            </w:del>
            <w:del w:id="540" w:author="广西建筑装饰协会" w:date="2026-01-30T19:06:24Z">
              <w:r>
                <w:rPr>
                  <w:rFonts w:hint="eastAsia"/>
                  <w:szCs w:val="21"/>
                </w:rPr>
                <w:delText>包括全景和能反映工程特色的局部实景照片（电子版）</w:delText>
              </w:r>
            </w:del>
            <w:del w:id="541" w:author="广西建筑装饰协会" w:date="2026-01-30T19:06:24Z">
              <w:r>
                <w:rPr>
                  <w:rFonts w:hint="eastAsia" w:ascii="宋体" w:hAnsi="宋体"/>
                  <w:szCs w:val="21"/>
                </w:rPr>
                <w:delText xml:space="preserve">； </w:delText>
              </w:r>
            </w:del>
          </w:p>
          <w:p w14:paraId="52895AC8">
            <w:pPr>
              <w:numPr>
                <w:ilvl w:val="-1"/>
                <w:numId w:val="0"/>
              </w:numPr>
              <w:spacing w:line="360" w:lineRule="auto"/>
              <w:ind w:left="0" w:firstLine="0"/>
              <w:jc w:val="left"/>
              <w:rPr>
                <w:del w:id="542" w:author="广西建筑装饰协会" w:date="2026-01-30T19:06:24Z"/>
                <w:rFonts w:ascii="宋体" w:hAnsi="宋体"/>
                <w:szCs w:val="21"/>
              </w:rPr>
            </w:pPr>
            <w:del w:id="543" w:author="广西建筑装饰协会" w:date="2026-01-30T19:06:24Z">
              <w:r>
                <w:rPr>
                  <w:rFonts w:hint="eastAsia"/>
                  <w:szCs w:val="21"/>
                  <w:lang w:val="en-US" w:eastAsia="zh-CN"/>
                </w:rPr>
                <w:delText>3.</w:delText>
              </w:r>
            </w:del>
            <w:del w:id="544" w:author="广西建筑装饰协会" w:date="2026-01-30T19:06:24Z">
              <w:r>
                <w:rPr>
                  <w:rFonts w:hint="eastAsia"/>
                  <w:szCs w:val="21"/>
                </w:rPr>
                <w:delText>应提供动态媒体视频；</w:delText>
              </w:r>
            </w:del>
          </w:p>
          <w:p w14:paraId="73DC0D26">
            <w:pPr>
              <w:numPr>
                <w:ilvl w:val="-1"/>
                <w:numId w:val="0"/>
              </w:numPr>
              <w:spacing w:line="360" w:lineRule="auto"/>
              <w:ind w:left="0" w:firstLine="0"/>
              <w:jc w:val="left"/>
              <w:rPr>
                <w:del w:id="545" w:author="广西建筑装饰协会" w:date="2026-01-30T19:06:24Z"/>
                <w:rFonts w:hint="eastAsia" w:ascii="宋体" w:hAnsi="宋体"/>
                <w:szCs w:val="21"/>
              </w:rPr>
            </w:pPr>
            <w:del w:id="546" w:author="广西建筑装饰协会" w:date="2026-01-30T19:06:24Z">
              <w:r>
                <w:rPr>
                  <w:rFonts w:hint="eastAsia" w:ascii="宋体" w:hAnsi="宋体"/>
                  <w:szCs w:val="21"/>
                  <w:lang w:val="en-US" w:eastAsia="zh-CN"/>
                </w:rPr>
                <w:delText>4.</w:delText>
              </w:r>
            </w:del>
            <w:del w:id="547" w:author="广西建筑装饰协会" w:date="2026-01-30T19:06:24Z">
              <w:r>
                <w:rPr>
                  <w:rFonts w:hint="eastAsia" w:ascii="宋体" w:hAnsi="宋体"/>
                  <w:szCs w:val="21"/>
                </w:rPr>
                <w:delText>用户沟通意见。</w:delText>
              </w:r>
            </w:del>
          </w:p>
          <w:p w14:paraId="1332941F">
            <w:pPr>
              <w:numPr>
                <w:ilvl w:val="-1"/>
                <w:numId w:val="0"/>
              </w:numPr>
              <w:spacing w:line="360" w:lineRule="auto"/>
              <w:ind w:left="0" w:firstLine="0"/>
              <w:jc w:val="left"/>
              <w:rPr>
                <w:del w:id="548" w:author="广西建筑装饰协会" w:date="2026-01-30T19:06:24Z"/>
                <w:rFonts w:hint="default" w:ascii="宋体" w:hAnsi="宋体" w:eastAsia="宋体"/>
                <w:szCs w:val="21"/>
                <w:lang w:val="en-US" w:eastAsia="zh-CN"/>
              </w:rPr>
            </w:pPr>
            <w:del w:id="549" w:author="广西建筑装饰协会" w:date="2026-01-30T19:06:24Z">
              <w:r>
                <w:rPr>
                  <w:rFonts w:hint="eastAsia" w:ascii="宋体" w:hAnsi="宋体"/>
                  <w:szCs w:val="21"/>
                  <w:lang w:val="en-US" w:eastAsia="zh-CN"/>
                </w:rPr>
                <w:delText>5.</w:delText>
              </w:r>
            </w:del>
            <w:del w:id="550" w:author="广西建筑装饰协会" w:date="2026-01-30T19:06:24Z">
              <w:r>
                <w:rPr>
                  <w:rFonts w:hint="eastAsia" w:ascii="宋体" w:hAnsi="宋体"/>
                  <w:szCs w:val="21"/>
                </w:rPr>
                <w:delText>工程实体检查顺畅不受阻。</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3F7833CD">
            <w:pPr>
              <w:snapToGrid w:val="0"/>
              <w:spacing w:line="360" w:lineRule="auto"/>
              <w:jc w:val="left"/>
              <w:rPr>
                <w:del w:id="551" w:author="广西建筑装饰协会" w:date="2026-01-30T19:06:24Z"/>
                <w:rFonts w:ascii="宋体" w:hAnsi="宋体"/>
                <w:szCs w:val="21"/>
              </w:rPr>
            </w:pPr>
            <w:del w:id="552" w:author="广西建筑装饰协会" w:date="2026-01-30T19:06:24Z">
              <w:r>
                <w:rPr>
                  <w:rFonts w:ascii="宋体" w:hAnsi="宋体"/>
                  <w:szCs w:val="21"/>
                </w:rPr>
                <w:delText>1</w:delText>
              </w:r>
            </w:del>
            <w:del w:id="553" w:author="广西建筑装饰协会" w:date="2026-01-30T19:06:24Z">
              <w:r>
                <w:rPr>
                  <w:rFonts w:hint="eastAsia" w:ascii="宋体" w:hAnsi="宋体"/>
                  <w:szCs w:val="21"/>
                </w:rPr>
                <w:delText>、工程施工主要负责人未到场扣</w:delText>
              </w:r>
            </w:del>
            <w:del w:id="554" w:author="广西建筑装饰协会" w:date="2026-01-30T19:06:24Z">
              <w:r>
                <w:rPr>
                  <w:rFonts w:ascii="宋体" w:hAnsi="宋体"/>
                  <w:szCs w:val="21"/>
                </w:rPr>
                <w:delText>1-2</w:delText>
              </w:r>
            </w:del>
            <w:del w:id="555" w:author="广西建筑装饰协会" w:date="2026-01-30T19:06:24Z">
              <w:r>
                <w:rPr>
                  <w:rFonts w:hint="eastAsia" w:ascii="宋体" w:hAnsi="宋体"/>
                  <w:szCs w:val="21"/>
                </w:rPr>
                <w:delText>分；</w:delText>
              </w:r>
            </w:del>
          </w:p>
          <w:p w14:paraId="289A1E00">
            <w:pPr>
              <w:snapToGrid w:val="0"/>
              <w:spacing w:line="360" w:lineRule="auto"/>
              <w:jc w:val="left"/>
              <w:rPr>
                <w:del w:id="556" w:author="广西建筑装饰协会" w:date="2026-01-30T19:06:24Z"/>
                <w:rFonts w:ascii="宋体" w:hAnsi="宋体"/>
                <w:szCs w:val="21"/>
              </w:rPr>
            </w:pPr>
            <w:del w:id="557" w:author="广西建筑装饰协会" w:date="2026-01-30T19:06:24Z">
              <w:r>
                <w:rPr>
                  <w:rFonts w:ascii="宋体" w:hAnsi="宋体"/>
                  <w:szCs w:val="21"/>
                </w:rPr>
                <w:delText>2</w:delText>
              </w:r>
            </w:del>
            <w:del w:id="558" w:author="广西建筑装饰协会" w:date="2026-01-30T19:06:24Z">
              <w:r>
                <w:rPr>
                  <w:rFonts w:hint="eastAsia" w:ascii="宋体" w:hAnsi="宋体"/>
                  <w:szCs w:val="21"/>
                </w:rPr>
                <w:delText>、资料准备无序，不齐全扣</w:delText>
              </w:r>
            </w:del>
            <w:del w:id="559" w:author="广西建筑装饰协会" w:date="2026-01-30T19:06:24Z">
              <w:r>
                <w:rPr>
                  <w:rFonts w:ascii="宋体" w:hAnsi="宋体"/>
                  <w:szCs w:val="21"/>
                </w:rPr>
                <w:delText>1-2</w:delText>
              </w:r>
            </w:del>
            <w:del w:id="560" w:author="广西建筑装饰协会" w:date="2026-01-30T19:06:24Z">
              <w:r>
                <w:rPr>
                  <w:rFonts w:hint="eastAsia" w:ascii="宋体" w:hAnsi="宋体"/>
                  <w:szCs w:val="21"/>
                </w:rPr>
                <w:delText>分；</w:delText>
              </w:r>
            </w:del>
          </w:p>
          <w:p w14:paraId="1763C260">
            <w:pPr>
              <w:snapToGrid w:val="0"/>
              <w:spacing w:line="360" w:lineRule="auto"/>
              <w:jc w:val="left"/>
              <w:rPr>
                <w:del w:id="561" w:author="广西建筑装饰协会" w:date="2026-01-30T19:06:24Z"/>
                <w:rFonts w:ascii="宋体" w:hAnsi="宋体"/>
                <w:szCs w:val="21"/>
              </w:rPr>
            </w:pPr>
            <w:del w:id="562" w:author="广西建筑装饰协会" w:date="2026-01-30T19:06:24Z">
              <w:r>
                <w:rPr>
                  <w:rFonts w:ascii="宋体" w:hAnsi="宋体"/>
                  <w:szCs w:val="21"/>
                </w:rPr>
                <w:delText>3</w:delText>
              </w:r>
            </w:del>
            <w:del w:id="563" w:author="广西建筑装饰协会" w:date="2026-01-30T19:06:24Z">
              <w:r>
                <w:rPr>
                  <w:rFonts w:hint="eastAsia" w:ascii="宋体" w:hAnsi="宋体"/>
                  <w:szCs w:val="21"/>
                </w:rPr>
                <w:delText>、总体印象不佳扣</w:delText>
              </w:r>
            </w:del>
            <w:del w:id="564" w:author="广西建筑装饰协会" w:date="2026-01-30T19:06:24Z">
              <w:r>
                <w:rPr>
                  <w:rFonts w:ascii="宋体" w:hAnsi="宋体"/>
                  <w:szCs w:val="21"/>
                </w:rPr>
                <w:delText>1-5</w:delText>
              </w:r>
            </w:del>
            <w:del w:id="565" w:author="广西建筑装饰协会" w:date="2026-01-30T19:06:24Z">
              <w:r>
                <w:rPr>
                  <w:rFonts w:hint="eastAsia" w:ascii="宋体" w:hAnsi="宋体"/>
                  <w:szCs w:val="21"/>
                </w:rPr>
                <w:delText>分；</w:delText>
              </w:r>
            </w:del>
          </w:p>
          <w:p w14:paraId="298A4726">
            <w:pPr>
              <w:spacing w:line="360" w:lineRule="auto"/>
              <w:jc w:val="left"/>
              <w:rPr>
                <w:del w:id="566" w:author="广西建筑装饰协会" w:date="2026-01-30T19:06:24Z"/>
                <w:rFonts w:ascii="宋体" w:hAnsi="宋体"/>
                <w:szCs w:val="21"/>
              </w:rPr>
            </w:pPr>
            <w:del w:id="567" w:author="广西建筑装饰协会" w:date="2026-01-30T19:06:24Z">
              <w:r>
                <w:rPr>
                  <w:rFonts w:ascii="宋体" w:hAnsi="宋体"/>
                  <w:szCs w:val="21"/>
                </w:rPr>
                <w:delText>4</w:delText>
              </w:r>
            </w:del>
            <w:del w:id="568" w:author="广西建筑装饰协会" w:date="2026-01-30T19:06:24Z">
              <w:r>
                <w:rPr>
                  <w:rFonts w:hint="eastAsia" w:ascii="宋体" w:hAnsi="宋体"/>
                  <w:szCs w:val="21"/>
                </w:rPr>
                <w:delText>、其它不规范、不到位情况每项扣</w:delText>
              </w:r>
            </w:del>
            <w:del w:id="569" w:author="广西建筑装饰协会" w:date="2026-01-30T19:06:24Z">
              <w:r>
                <w:rPr>
                  <w:rFonts w:ascii="宋体" w:hAnsi="宋体"/>
                  <w:szCs w:val="21"/>
                </w:rPr>
                <w:delText>0.5-1</w:delText>
              </w:r>
            </w:del>
            <w:del w:id="570" w:author="广西建筑装饰协会" w:date="2026-01-30T19:06:24Z">
              <w:r>
                <w:rPr>
                  <w:rFonts w:hint="eastAsia" w:ascii="宋体" w:hAnsi="宋体"/>
                  <w:szCs w:val="21"/>
                </w:rPr>
                <w:delText>分。</w:delText>
              </w:r>
            </w:del>
          </w:p>
        </w:tc>
        <w:tc>
          <w:tcPr>
            <w:tcW w:w="1560" w:type="dxa"/>
            <w:tcBorders>
              <w:left w:val="single" w:color="auto" w:sz="4" w:space="0"/>
              <w:right w:val="single" w:color="auto" w:sz="4" w:space="0"/>
            </w:tcBorders>
            <w:vAlign w:val="center"/>
          </w:tcPr>
          <w:p w14:paraId="1EA7CA18">
            <w:pPr>
              <w:snapToGrid w:val="0"/>
              <w:spacing w:line="360" w:lineRule="auto"/>
              <w:jc w:val="left"/>
              <w:rPr>
                <w:del w:id="571" w:author="广西建筑装饰协会" w:date="2026-01-30T19:06:24Z"/>
                <w:rFonts w:ascii="宋体" w:hAnsi="宋体"/>
                <w:szCs w:val="21"/>
              </w:rPr>
            </w:pPr>
            <w:del w:id="572" w:author="广西建筑装饰协会" w:date="2026-01-30T19:06:24Z">
              <w:r>
                <w:rPr>
                  <w:rFonts w:hint="eastAsia" w:ascii="宋体" w:hAnsi="宋体"/>
                  <w:szCs w:val="21"/>
                </w:rPr>
                <w:delText>项目情况应采用PPT或视频汇报。</w:delText>
              </w:r>
            </w:del>
          </w:p>
        </w:tc>
        <w:tc>
          <w:tcPr>
            <w:tcW w:w="708" w:type="dxa"/>
            <w:tcBorders>
              <w:left w:val="single" w:color="auto" w:sz="4" w:space="0"/>
              <w:right w:val="single" w:color="auto" w:sz="4" w:space="0"/>
            </w:tcBorders>
            <w:vAlign w:val="center"/>
          </w:tcPr>
          <w:p w14:paraId="3FA54E6B">
            <w:pPr>
              <w:snapToGrid w:val="0"/>
              <w:spacing w:line="288" w:lineRule="auto"/>
              <w:jc w:val="left"/>
              <w:rPr>
                <w:del w:id="573" w:author="广西建筑装饰协会" w:date="2026-01-30T19:06:24Z"/>
                <w:rFonts w:ascii="宋体" w:hAnsi="宋体"/>
                <w:szCs w:val="21"/>
              </w:rPr>
            </w:pPr>
            <w:del w:id="574" w:author="广西建筑装饰协会" w:date="2026-01-30T19:06:24Z">
              <w:r>
                <w:rPr>
                  <w:rFonts w:hint="eastAsia" w:ascii="宋体" w:hAnsi="宋体"/>
                  <w:szCs w:val="21"/>
                </w:rPr>
                <w:delText>10分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369A1146">
            <w:pPr>
              <w:snapToGrid w:val="0"/>
              <w:spacing w:line="288" w:lineRule="auto"/>
              <w:jc w:val="left"/>
              <w:rPr>
                <w:del w:id="575" w:author="广西建筑装饰协会" w:date="2026-01-30T19:06:24Z"/>
                <w:rFonts w:ascii="宋体" w:hAnsi="宋体"/>
                <w:szCs w:val="21"/>
              </w:rPr>
            </w:pPr>
            <w:del w:id="576" w:author="广西建筑装饰协会" w:date="2026-01-30T19:06:24Z">
              <w:r>
                <w:rPr>
                  <w:rFonts w:hint="eastAsia" w:ascii="宋体" w:hAnsi="宋体"/>
                  <w:szCs w:val="21"/>
                </w:rPr>
                <w:delText>查：</w:delText>
              </w:r>
            </w:del>
          </w:p>
          <w:p w14:paraId="7D711458">
            <w:pPr>
              <w:snapToGrid w:val="0"/>
              <w:spacing w:line="288" w:lineRule="auto"/>
              <w:jc w:val="left"/>
              <w:rPr>
                <w:del w:id="577" w:author="广西建筑装饰协会" w:date="2026-01-30T19:06:24Z"/>
                <w:rFonts w:ascii="宋体" w:hAnsi="宋体"/>
                <w:szCs w:val="21"/>
              </w:rPr>
            </w:pPr>
            <w:del w:id="578" w:author="广西建筑装饰协会" w:date="2026-01-30T19:06:24Z">
              <w:r>
                <w:rPr>
                  <w:rFonts w:ascii="宋体" w:hAnsi="宋体"/>
                  <w:szCs w:val="21"/>
                </w:rPr>
                <w:delText>1.</w:delText>
              </w:r>
            </w:del>
            <w:del w:id="579" w:author="广西建筑装饰协会" w:date="2026-01-30T19:06:24Z">
              <w:r>
                <w:rPr>
                  <w:rFonts w:hint="eastAsia" w:ascii="宋体" w:hAnsi="宋体"/>
                  <w:szCs w:val="21"/>
                </w:rPr>
                <w:delText>组织准备情况；</w:delText>
              </w:r>
            </w:del>
          </w:p>
          <w:p w14:paraId="5BBCF079">
            <w:pPr>
              <w:snapToGrid w:val="0"/>
              <w:spacing w:line="288" w:lineRule="auto"/>
              <w:jc w:val="left"/>
              <w:rPr>
                <w:del w:id="580" w:author="广西建筑装饰协会" w:date="2026-01-30T19:06:24Z"/>
                <w:rFonts w:ascii="宋体" w:hAnsi="宋体"/>
                <w:szCs w:val="21"/>
              </w:rPr>
            </w:pPr>
            <w:del w:id="581" w:author="广西建筑装饰协会" w:date="2026-01-30T19:06:24Z">
              <w:r>
                <w:rPr>
                  <w:rFonts w:ascii="宋体" w:hAnsi="宋体"/>
                  <w:szCs w:val="21"/>
                </w:rPr>
                <w:delText>2.PPT</w:delText>
              </w:r>
            </w:del>
            <w:del w:id="582" w:author="广西建筑装饰协会" w:date="2026-01-30T19:06:24Z">
              <w:r>
                <w:rPr>
                  <w:rFonts w:hint="eastAsia" w:ascii="宋体" w:hAnsi="宋体"/>
                  <w:szCs w:val="21"/>
                </w:rPr>
                <w:delText>（项目概况、施工范围、重点难点亮点、施工过程中情况图片等，汇报时间</w:delText>
              </w:r>
            </w:del>
            <w:del w:id="583" w:author="广西建筑装饰协会" w:date="2026-01-30T19:06:24Z">
              <w:r>
                <w:rPr>
                  <w:rFonts w:ascii="宋体" w:hAnsi="宋体"/>
                  <w:szCs w:val="21"/>
                </w:rPr>
                <w:delText>10</w:delText>
              </w:r>
            </w:del>
            <w:del w:id="584" w:author="广西建筑装饰协会" w:date="2026-01-30T19:06:24Z">
              <w:r>
                <w:rPr>
                  <w:rFonts w:hint="eastAsia" w:ascii="宋体" w:hAnsi="宋体"/>
                  <w:szCs w:val="21"/>
                </w:rPr>
                <w:delText>分钟内）；</w:delText>
              </w:r>
            </w:del>
          </w:p>
          <w:p w14:paraId="44040604">
            <w:pPr>
              <w:spacing w:line="360" w:lineRule="auto"/>
              <w:jc w:val="left"/>
              <w:rPr>
                <w:del w:id="585" w:author="广西建筑装饰协会" w:date="2026-01-30T19:06:24Z"/>
                <w:rFonts w:ascii="宋体" w:hAnsi="宋体"/>
                <w:szCs w:val="21"/>
              </w:rPr>
            </w:pPr>
            <w:del w:id="586" w:author="广西建筑装饰协会" w:date="2026-01-30T19:06:24Z">
              <w:r>
                <w:rPr>
                  <w:rFonts w:ascii="宋体" w:hAnsi="宋体"/>
                  <w:szCs w:val="21"/>
                </w:rPr>
                <w:delText>3.</w:delText>
              </w:r>
            </w:del>
            <w:del w:id="587" w:author="广西建筑装饰协会" w:date="2026-01-30T19:06:24Z">
              <w:r>
                <w:rPr>
                  <w:rFonts w:hint="eastAsia" w:ascii="宋体" w:hAnsi="宋体"/>
                  <w:szCs w:val="21"/>
                </w:rPr>
                <w:delText>用户意见。</w:delText>
              </w:r>
            </w:del>
          </w:p>
        </w:tc>
      </w:tr>
    </w:tbl>
    <w:p w14:paraId="5F21CCF7">
      <w:pPr>
        <w:spacing w:line="312" w:lineRule="auto"/>
        <w:rPr>
          <w:del w:id="588" w:author="广西建筑装饰协会" w:date="2026-01-30T19:06:24Z"/>
          <w:rFonts w:ascii="仿宋_GB2312" w:hAnsi="仿宋_GB2312" w:eastAsia="Arial Unicode MS" w:cs="Arial Unicode MS"/>
          <w:b/>
          <w:color w:val="auto"/>
          <w:kern w:val="1"/>
          <w:sz w:val="28"/>
          <w:szCs w:val="28"/>
        </w:rPr>
      </w:pPr>
    </w:p>
    <w:p w14:paraId="17EC8364">
      <w:pPr>
        <w:spacing w:line="312" w:lineRule="auto"/>
        <w:rPr>
          <w:del w:id="589" w:author="广西建筑装饰协会" w:date="2026-01-30T19:06:24Z"/>
          <w:rFonts w:ascii="仿宋_GB2312" w:hAnsi="仿宋_GB2312" w:eastAsia="Arial Unicode MS" w:cs="Arial Unicode MS"/>
          <w:b/>
          <w:color w:val="auto"/>
          <w:kern w:val="1"/>
          <w:sz w:val="28"/>
          <w:szCs w:val="28"/>
        </w:rPr>
      </w:pPr>
    </w:p>
    <w:p w14:paraId="5C1F18F9">
      <w:pPr>
        <w:spacing w:line="312" w:lineRule="auto"/>
        <w:rPr>
          <w:del w:id="590" w:author="广西建筑装饰协会" w:date="2026-01-30T19:06:24Z"/>
          <w:rFonts w:ascii="仿宋_GB2312" w:hAnsi="仿宋_GB2312" w:eastAsia="Arial Unicode MS" w:cs="Arial Unicode MS"/>
          <w:b/>
          <w:color w:val="auto"/>
          <w:kern w:val="1"/>
          <w:sz w:val="28"/>
          <w:szCs w:val="28"/>
        </w:rPr>
      </w:pPr>
    </w:p>
    <w:p w14:paraId="2C48C681">
      <w:pPr>
        <w:spacing w:line="312" w:lineRule="auto"/>
        <w:rPr>
          <w:del w:id="591" w:author="广西建筑装饰协会" w:date="2026-01-30T19:06:24Z"/>
          <w:rFonts w:ascii="仿宋_GB2312" w:hAnsi="仿宋_GB2312" w:eastAsia="Arial Unicode MS" w:cs="Arial Unicode MS"/>
          <w:b/>
          <w:color w:val="auto"/>
          <w:kern w:val="1"/>
          <w:sz w:val="28"/>
          <w:szCs w:val="28"/>
        </w:rPr>
      </w:pPr>
    </w:p>
    <w:p w14:paraId="5DD36BAE">
      <w:pPr>
        <w:spacing w:line="312" w:lineRule="auto"/>
        <w:rPr>
          <w:del w:id="592" w:author="广西建筑装饰协会" w:date="2026-01-30T19:06:24Z"/>
          <w:rFonts w:ascii="仿宋_GB2312" w:hAnsi="仿宋_GB2312" w:eastAsia="Arial Unicode MS" w:cs="Arial Unicode MS"/>
          <w:b/>
          <w:color w:val="auto"/>
          <w:kern w:val="1"/>
          <w:sz w:val="28"/>
          <w:szCs w:val="28"/>
        </w:rPr>
      </w:pPr>
    </w:p>
    <w:p w14:paraId="75B41494">
      <w:pPr>
        <w:spacing w:line="312" w:lineRule="auto"/>
        <w:rPr>
          <w:del w:id="593" w:author="广西建筑装饰协会" w:date="2026-01-30T19:06:24Z"/>
          <w:rFonts w:ascii="仿宋_GB2312" w:hAnsi="仿宋_GB2312" w:eastAsia="Arial Unicode MS" w:cs="Arial Unicode MS"/>
          <w:b/>
          <w:color w:val="auto"/>
          <w:kern w:val="1"/>
          <w:sz w:val="28"/>
          <w:szCs w:val="28"/>
        </w:rPr>
      </w:pPr>
    </w:p>
    <w:p w14:paraId="3AD647BA">
      <w:pPr>
        <w:spacing w:line="312" w:lineRule="auto"/>
        <w:rPr>
          <w:del w:id="594" w:author="广西建筑装饰协会" w:date="2026-01-30T19:06:24Z"/>
          <w:rFonts w:ascii="仿宋_GB2312" w:hAnsi="仿宋_GB2312" w:eastAsia="Arial Unicode MS" w:cs="Arial Unicode MS"/>
          <w:b/>
          <w:color w:val="auto"/>
          <w:kern w:val="1"/>
          <w:sz w:val="28"/>
          <w:szCs w:val="28"/>
        </w:rPr>
      </w:pPr>
    </w:p>
    <w:p w14:paraId="16504944">
      <w:pPr>
        <w:spacing w:line="312" w:lineRule="auto"/>
        <w:rPr>
          <w:del w:id="595" w:author="广西建筑装饰协会" w:date="2026-01-30T19:06:24Z"/>
          <w:rFonts w:ascii="仿宋_GB2312" w:hAnsi="仿宋_GB2312" w:eastAsia="Arial Unicode MS" w:cs="Arial Unicode MS"/>
          <w:b/>
          <w:color w:val="auto"/>
          <w:kern w:val="1"/>
          <w:sz w:val="28"/>
          <w:szCs w:val="28"/>
        </w:rPr>
        <w:sectPr>
          <w:pgSz w:w="16838" w:h="11906" w:orient="landscape"/>
          <w:pgMar w:top="1587" w:right="1440" w:bottom="1247" w:left="1440" w:header="850" w:footer="992" w:gutter="0"/>
          <w:cols w:space="0" w:num="1"/>
          <w:rtlGutter w:val="0"/>
          <w:docGrid w:type="lines" w:linePitch="312" w:charSpace="0"/>
        </w:sectPr>
      </w:pPr>
    </w:p>
    <w:p w14:paraId="1D8CD1F9">
      <w:pPr>
        <w:spacing w:line="312" w:lineRule="auto"/>
        <w:rPr>
          <w:del w:id="596" w:author="广西建筑装饰协会" w:date="2026-01-30T19:06:24Z"/>
          <w:rFonts w:hint="default" w:ascii="仿宋_GB2312" w:hAnsi="仿宋_GB2312" w:eastAsia="Arial Unicode MS" w:cs="Arial Unicode MS"/>
          <w:b/>
          <w:color w:val="auto"/>
          <w:kern w:val="1"/>
          <w:sz w:val="28"/>
          <w:szCs w:val="28"/>
          <w:lang w:val="en-US" w:eastAsia="zh-CN"/>
        </w:rPr>
      </w:pPr>
      <w:del w:id="597" w:author="广西建筑装饰协会" w:date="2026-01-30T19:06:24Z">
        <w:r>
          <w:rPr>
            <w:rFonts w:ascii="仿宋_GB2312" w:hAnsi="仿宋_GB2312" w:eastAsia="Arial Unicode MS" w:cs="Arial Unicode MS"/>
            <w:b/>
            <w:color w:val="auto"/>
            <w:kern w:val="1"/>
            <w:sz w:val="28"/>
            <w:szCs w:val="28"/>
          </w:rPr>
          <w:delText>附件</w:delText>
        </w:r>
      </w:del>
      <w:del w:id="598" w:author="广西建筑装饰协会" w:date="2026-01-30T19:06:24Z">
        <w:r>
          <w:rPr>
            <w:rFonts w:hint="eastAsia" w:ascii="仿宋_GB2312" w:hAnsi="仿宋_GB2312" w:eastAsia="Arial Unicode MS" w:cs="Arial Unicode MS"/>
            <w:b/>
            <w:color w:val="auto"/>
            <w:kern w:val="1"/>
            <w:sz w:val="28"/>
            <w:szCs w:val="28"/>
            <w:lang w:val="en-US" w:eastAsia="zh-CN"/>
          </w:rPr>
          <w:delText>12</w:delText>
        </w:r>
      </w:del>
    </w:p>
    <w:p w14:paraId="7998CE42">
      <w:pPr>
        <w:ind w:firstLine="6440"/>
        <w:rPr>
          <w:del w:id="599" w:author="广西建筑装饰协会" w:date="2026-01-30T19:06:24Z"/>
          <w:color w:val="auto"/>
          <w:kern w:val="1"/>
          <w:sz w:val="28"/>
          <w:u w:val="single"/>
          <w:shd w:val="clear" w:color="auto" w:fill="E6E6E6"/>
        </w:rPr>
      </w:pPr>
      <w:del w:id="600" w:author="广西建筑装饰协会" w:date="2026-01-30T19:06:24Z">
        <w:r>
          <w:rPr>
            <w:color w:val="auto"/>
            <w:kern w:val="1"/>
            <w:sz w:val="28"/>
            <w:u w:val="single"/>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4914900</wp:posOffset>
                  </wp:positionH>
                  <wp:positionV relativeFrom="paragraph">
                    <wp:posOffset>251460</wp:posOffset>
                  </wp:positionV>
                  <wp:extent cx="941070" cy="0"/>
                  <wp:effectExtent l="0" t="4445" r="0" b="5080"/>
                  <wp:wrapNone/>
                  <wp:docPr id="6" name="线条1"/>
                  <wp:cNvGraphicFramePr/>
                  <a:graphic xmlns:a="http://schemas.openxmlformats.org/drawingml/2006/main">
                    <a:graphicData uri="http://schemas.microsoft.com/office/word/2010/wordprocessingShape">
                      <wps:wsp>
                        <wps:cNvCnPr/>
                        <wps:spPr>
                          <a:xfrm>
                            <a:off x="0" y="0"/>
                            <a:ext cx="941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1" o:spid="_x0000_s1026" o:spt="20" style="position:absolute;left:0pt;margin-left:387pt;margin-top:19.8pt;height:0pt;width:74.1pt;z-index:251660288;mso-width-relative:page;mso-height-relative:page;" filled="f" stroked="t" coordsize="21600,21600" o:allowincell="f" o:gfxdata="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ZZ0S1wAA&#10;AAkBAAAPAAAAAAAAAAEAIAAAACIAAABkcnMvZG93bnJldi54bWxQSwECFAAUAAAACACHTuJASRhP&#10;4eYBAADZAwAADgAAAAAAAAABACAAAAAmAQAAZHJzL2Uyb0RvYy54bWxQSwUGAAAAAAYABgBZAQAA&#10;fgUAAAAA&#10;">
                  <v:fill on="f" focussize="0,0"/>
                  <v:stroke color="#000000" joinstyle="round"/>
                  <v:imagedata o:title=""/>
                  <o:lock v:ext="edit" aspectratio="f"/>
                </v:line>
              </w:pict>
            </mc:Fallback>
          </mc:AlternateContent>
        </w:r>
      </w:del>
      <w:del w:id="602" w:author="广西建筑装饰协会" w:date="2026-01-30T19:06:24Z">
        <w:r>
          <w:rPr>
            <w:color w:val="auto"/>
            <w:kern w:val="1"/>
            <w:sz w:val="28"/>
          </w:rPr>
          <w:delText>申报编号：</w:delText>
        </w:r>
      </w:del>
      <w:del w:id="603" w:author="广西建筑装饰协会" w:date="2026-01-30T19:06:24Z">
        <w:r>
          <w:rPr>
            <w:rFonts w:hint="eastAsia"/>
            <w:color w:val="auto"/>
            <w:kern w:val="1"/>
            <w:sz w:val="28"/>
          </w:rPr>
          <w:delText>C</w:delText>
        </w:r>
      </w:del>
      <w:del w:id="604" w:author="广西建筑装饰协会" w:date="2026-01-30T19:06:24Z">
        <w:r>
          <w:rPr>
            <w:color w:val="auto"/>
            <w:kern w:val="1"/>
            <w:sz w:val="28"/>
          </w:rPr>
          <w:delText xml:space="preserve">  </w:delText>
        </w:r>
      </w:del>
    </w:p>
    <w:p w14:paraId="27326ECF">
      <w:pPr>
        <w:rPr>
          <w:del w:id="605" w:author="广西建筑装饰协会" w:date="2026-01-30T19:06:24Z"/>
          <w:color w:val="auto"/>
          <w:kern w:val="1"/>
          <w:sz w:val="15"/>
          <w:u w:val="single"/>
          <w:shd w:val="clear" w:color="auto" w:fill="E6E6E6"/>
        </w:rPr>
      </w:pPr>
    </w:p>
    <w:p w14:paraId="76E35FCE">
      <w:pPr>
        <w:jc w:val="center"/>
        <w:rPr>
          <w:del w:id="606" w:author="广西建筑装饰协会" w:date="2026-01-30T19:06:24Z"/>
          <w:rFonts w:eastAsia="黑体"/>
          <w:b/>
          <w:color w:val="auto"/>
          <w:spacing w:val="100"/>
          <w:kern w:val="1"/>
          <w:sz w:val="44"/>
          <w:szCs w:val="44"/>
        </w:rPr>
      </w:pPr>
      <w:del w:id="607" w:author="广西建筑装饰协会" w:date="2026-01-30T19:06:24Z">
        <w:r>
          <w:rPr>
            <w:rFonts w:eastAsia="黑体"/>
            <w:b/>
            <w:color w:val="auto"/>
            <w:spacing w:val="71"/>
            <w:kern w:val="1"/>
            <w:sz w:val="44"/>
            <w:szCs w:val="44"/>
          </w:rPr>
          <w:delText>广西</w:delText>
        </w:r>
      </w:del>
      <w:del w:id="608" w:author="广西建筑装饰协会" w:date="2026-01-30T19:06:24Z">
        <w:r>
          <w:rPr>
            <w:rFonts w:hint="eastAsia" w:eastAsia="黑体"/>
            <w:b/>
            <w:color w:val="auto"/>
            <w:spacing w:val="71"/>
            <w:kern w:val="1"/>
            <w:sz w:val="44"/>
            <w:szCs w:val="44"/>
            <w:lang w:val="en-US" w:eastAsia="zh-CN"/>
          </w:rPr>
          <w:delText>优质</w:delText>
        </w:r>
      </w:del>
      <w:del w:id="609" w:author="广西建筑装饰协会" w:date="2026-01-30T19:06:24Z">
        <w:r>
          <w:rPr>
            <w:rFonts w:eastAsia="黑体"/>
            <w:b/>
            <w:color w:val="auto"/>
            <w:spacing w:val="71"/>
            <w:kern w:val="1"/>
            <w:sz w:val="44"/>
            <w:szCs w:val="44"/>
          </w:rPr>
          <w:delText>建筑装饰工程申报表</w:delText>
        </w:r>
      </w:del>
    </w:p>
    <w:p w14:paraId="0E1D1A66">
      <w:pPr>
        <w:jc w:val="center"/>
        <w:rPr>
          <w:del w:id="610" w:author="广西建筑装饰协会" w:date="2026-01-30T19:06:24Z"/>
          <w:rFonts w:hint="eastAsia" w:eastAsia="黑体"/>
          <w:b/>
          <w:color w:val="auto"/>
          <w:kern w:val="1"/>
          <w:sz w:val="36"/>
          <w:szCs w:val="36"/>
        </w:rPr>
      </w:pPr>
      <w:del w:id="611" w:author="广西建筑装饰协会" w:date="2026-01-30T19:06:24Z">
        <w:r>
          <w:rPr>
            <w:rFonts w:eastAsia="黑体"/>
            <w:b/>
            <w:color w:val="auto"/>
            <w:kern w:val="1"/>
            <w:sz w:val="36"/>
            <w:szCs w:val="36"/>
          </w:rPr>
          <w:delText>（设计类）</w:delText>
        </w:r>
      </w:del>
    </w:p>
    <w:p w14:paraId="6231B83C">
      <w:pPr>
        <w:spacing w:line="300" w:lineRule="auto"/>
        <w:jc w:val="left"/>
        <w:rPr>
          <w:del w:id="612" w:author="广西建筑装饰协会" w:date="2026-01-30T19:06:24Z"/>
          <w:rFonts w:ascii="黑体" w:hAnsi="黑体" w:eastAsia="黑体" w:cs="黑体"/>
          <w:b/>
          <w:color w:val="auto"/>
          <w:kern w:val="1"/>
          <w:sz w:val="28"/>
        </w:rPr>
      </w:pPr>
    </w:p>
    <w:p w14:paraId="45E8FE4E">
      <w:pPr>
        <w:spacing w:line="300" w:lineRule="auto"/>
        <w:jc w:val="left"/>
        <w:rPr>
          <w:del w:id="613" w:author="广西建筑装饰协会" w:date="2026-01-30T19:06:24Z"/>
          <w:rFonts w:ascii="黑体" w:hAnsi="黑体" w:eastAsia="黑体" w:cs="黑体"/>
          <w:b/>
          <w:color w:val="auto"/>
          <w:kern w:val="1"/>
          <w:sz w:val="28"/>
        </w:rPr>
      </w:pPr>
      <w:del w:id="614" w:author="广西建筑装饰协会" w:date="2026-01-30T19:06:24Z">
        <w:r>
          <w:rPr>
            <w:rFonts w:ascii="黑体" w:hAnsi="黑体" w:eastAsia="黑体" w:cs="黑体"/>
            <w:b/>
            <w:color w:val="auto"/>
            <w:kern w:val="1"/>
            <w:sz w:val="28"/>
          </w:rPr>
          <w:delText xml:space="preserve">工程类别： </w:delText>
        </w:r>
      </w:del>
      <w:del w:id="615" w:author="广西建筑装饰协会" w:date="2026-01-30T19:06:24Z">
        <w:r>
          <w:rPr>
            <w:rFonts w:hint="eastAsia" w:ascii="黑体" w:hAnsi="黑体" w:eastAsia="黑体" w:cs="黑体"/>
            <w:b/>
            <w:color w:val="auto"/>
            <w:kern w:val="1"/>
            <w:sz w:val="28"/>
            <w:lang w:val="en-US" w:eastAsia="zh-CN"/>
          </w:rPr>
          <w:delText>建筑装饰设计类</w:delText>
        </w:r>
      </w:del>
      <w:del w:id="616" w:author="广西建筑装饰协会" w:date="2026-01-30T19:06:24Z">
        <w:r>
          <w:rPr>
            <w:rFonts w:ascii="黑体" w:hAnsi="黑体" w:eastAsia="黑体" w:cs="黑体"/>
            <w:b/>
            <w:color w:val="auto"/>
            <w:kern w:val="1"/>
            <w:sz w:val="28"/>
          </w:rPr>
          <w:sym w:font="Wingdings 2" w:char="00A3"/>
        </w:r>
      </w:del>
      <w:del w:id="617" w:author="广西建筑装饰协会" w:date="2026-01-30T19:06:24Z">
        <w:r>
          <w:rPr>
            <w:rFonts w:ascii="黑体" w:hAnsi="黑体" w:eastAsia="黑体" w:cs="黑体"/>
            <w:b/>
            <w:color w:val="auto"/>
            <w:kern w:val="1"/>
            <w:sz w:val="28"/>
          </w:rPr>
          <w:delText xml:space="preserve"> </w:delText>
        </w:r>
      </w:del>
      <w:del w:id="618" w:author="广西建筑装饰协会" w:date="2026-01-30T19:06:24Z">
        <w:r>
          <w:rPr>
            <w:rFonts w:hint="eastAsia" w:ascii="黑体" w:hAnsi="黑体" w:eastAsia="黑体" w:cs="黑体"/>
            <w:b/>
            <w:color w:val="auto"/>
            <w:kern w:val="1"/>
            <w:sz w:val="28"/>
            <w:lang w:val="en-US" w:eastAsia="zh-CN"/>
          </w:rPr>
          <w:delText xml:space="preserve">       幕墙设计类</w:delText>
        </w:r>
      </w:del>
      <w:del w:id="619" w:author="广西建筑装饰协会" w:date="2026-01-30T19:06:24Z">
        <w:r>
          <w:rPr>
            <w:rFonts w:ascii="黑体" w:hAnsi="黑体" w:eastAsia="黑体" w:cs="黑体"/>
            <w:b/>
            <w:color w:val="auto"/>
            <w:kern w:val="1"/>
            <w:sz w:val="28"/>
          </w:rPr>
          <w:sym w:font="Wingdings 2" w:char="00A3"/>
        </w:r>
      </w:del>
      <w:del w:id="620" w:author="广西建筑装饰协会" w:date="2026-01-30T19:06:24Z">
        <w:r>
          <w:rPr>
            <w:rFonts w:ascii="黑体" w:hAnsi="黑体" w:eastAsia="黑体" w:cs="黑体"/>
            <w:b/>
            <w:color w:val="auto"/>
            <w:kern w:val="1"/>
            <w:sz w:val="28"/>
          </w:rPr>
          <w:delText xml:space="preserve"> </w:delText>
        </w:r>
      </w:del>
      <w:del w:id="621" w:author="广西建筑装饰协会" w:date="2026-01-30T19:06:24Z">
        <w:r>
          <w:rPr>
            <w:rFonts w:hint="eastAsia" w:ascii="黑体" w:hAnsi="黑体" w:eastAsia="黑体" w:cs="黑体"/>
            <w:b/>
            <w:color w:val="auto"/>
            <w:kern w:val="1"/>
            <w:sz w:val="28"/>
            <w:lang w:val="en-US" w:eastAsia="zh-CN"/>
          </w:rPr>
          <w:delText xml:space="preserve">    </w:delText>
        </w:r>
      </w:del>
    </w:p>
    <w:p w14:paraId="05B8C962">
      <w:pPr>
        <w:spacing w:line="300" w:lineRule="auto"/>
        <w:rPr>
          <w:del w:id="622" w:author="广西建筑装饰协会" w:date="2026-01-30T19:06:24Z"/>
          <w:rFonts w:ascii="黑体" w:hAnsi="黑体" w:eastAsia="黑体" w:cs="黑体"/>
          <w:b/>
          <w:color w:val="auto"/>
          <w:kern w:val="1"/>
          <w:sz w:val="28"/>
        </w:rPr>
      </w:pPr>
      <w:del w:id="623" w:author="广西建筑装饰协会" w:date="2026-01-30T19:06:24Z">
        <w:r>
          <w:rPr>
            <w:rFonts w:ascii="黑体" w:hAnsi="黑体" w:eastAsia="黑体" w:cs="黑体"/>
            <w:b/>
            <w:color w:val="auto"/>
            <w:kern w:val="1"/>
            <w:sz w:val="28"/>
          </w:rPr>
          <w:delText xml:space="preserve">申报类别：    </w:delText>
        </w:r>
      </w:del>
      <w:del w:id="624" w:author="广西建筑装饰协会" w:date="2026-01-30T19:06:24Z">
        <w:r>
          <w:rPr>
            <w:rFonts w:hint="eastAsia" w:ascii="黑体" w:hAnsi="黑体" w:eastAsia="黑体" w:cs="黑体"/>
            <w:b/>
            <w:color w:val="auto"/>
            <w:kern w:val="1"/>
            <w:sz w:val="28"/>
          </w:rPr>
          <w:delText>□</w:delText>
        </w:r>
      </w:del>
      <w:del w:id="625" w:author="广西建筑装饰协会" w:date="2026-01-30T19:06:24Z">
        <w:r>
          <w:rPr>
            <w:rFonts w:ascii="黑体" w:hAnsi="黑体" w:eastAsia="黑体" w:cs="黑体"/>
            <w:b/>
            <w:color w:val="auto"/>
            <w:kern w:val="1"/>
            <w:sz w:val="28"/>
          </w:rPr>
          <w:delText xml:space="preserve"> 方案设计  </w:delText>
        </w:r>
      </w:del>
      <w:del w:id="626" w:author="广西建筑装饰协会" w:date="2026-01-30T19:06:24Z">
        <w:r>
          <w:rPr>
            <w:rFonts w:hint="eastAsia" w:ascii="黑体" w:hAnsi="黑体" w:eastAsia="黑体" w:cs="黑体"/>
            <w:b/>
            <w:color w:val="auto"/>
            <w:kern w:val="1"/>
            <w:sz w:val="28"/>
            <w:lang w:val="en-US" w:eastAsia="zh-CN"/>
          </w:rPr>
          <w:delText xml:space="preserve">    </w:delText>
        </w:r>
      </w:del>
      <w:del w:id="627" w:author="广西建筑装饰协会" w:date="2026-01-30T19:06:24Z">
        <w:r>
          <w:rPr>
            <w:rFonts w:hint="eastAsia" w:ascii="黑体" w:hAnsi="黑体" w:eastAsia="黑体" w:cs="黑体"/>
            <w:b/>
            <w:color w:val="auto"/>
            <w:kern w:val="1"/>
            <w:sz w:val="28"/>
          </w:rPr>
          <w:delText>□</w:delText>
        </w:r>
      </w:del>
      <w:del w:id="628" w:author="广西建筑装饰协会" w:date="2026-01-30T19:06:24Z">
        <w:r>
          <w:rPr>
            <w:rFonts w:ascii="黑体" w:hAnsi="黑体" w:eastAsia="黑体" w:cs="黑体"/>
            <w:b/>
            <w:color w:val="auto"/>
            <w:kern w:val="1"/>
            <w:sz w:val="28"/>
          </w:rPr>
          <w:delText xml:space="preserve">深化设计  </w:delText>
        </w:r>
      </w:del>
      <w:del w:id="629" w:author="广西建筑装饰协会" w:date="2026-01-30T19:06:24Z">
        <w:r>
          <w:rPr>
            <w:rFonts w:hint="eastAsia" w:ascii="黑体" w:hAnsi="黑体" w:eastAsia="黑体" w:cs="黑体"/>
            <w:b/>
            <w:color w:val="auto"/>
            <w:kern w:val="1"/>
            <w:sz w:val="28"/>
            <w:lang w:val="en-US" w:eastAsia="zh-CN"/>
          </w:rPr>
          <w:delText xml:space="preserve">    </w:delText>
        </w:r>
      </w:del>
      <w:del w:id="630" w:author="广西建筑装饰协会" w:date="2026-01-30T19:06:24Z">
        <w:r>
          <w:rPr>
            <w:rFonts w:ascii="黑体" w:hAnsi="黑体" w:eastAsia="黑体" w:cs="黑体"/>
            <w:b/>
            <w:color w:val="auto"/>
            <w:kern w:val="1"/>
            <w:sz w:val="28"/>
          </w:rPr>
          <w:delText xml:space="preserve"> </w:delText>
        </w:r>
      </w:del>
      <w:del w:id="631" w:author="广西建筑装饰协会" w:date="2026-01-30T19:06:24Z">
        <w:r>
          <w:rPr>
            <w:rFonts w:hint="eastAsia" w:ascii="黑体" w:hAnsi="黑体" w:eastAsia="黑体" w:cs="黑体"/>
            <w:b/>
            <w:color w:val="auto"/>
            <w:kern w:val="1"/>
            <w:sz w:val="28"/>
          </w:rPr>
          <w:delText>□施工图</w:delText>
        </w:r>
      </w:del>
      <w:del w:id="632" w:author="广西建筑装饰协会" w:date="2026-01-30T19:06:24Z">
        <w:r>
          <w:rPr>
            <w:rFonts w:ascii="黑体" w:hAnsi="黑体" w:eastAsia="黑体" w:cs="黑体"/>
            <w:b/>
            <w:color w:val="auto"/>
            <w:kern w:val="1"/>
            <w:sz w:val="28"/>
          </w:rPr>
          <w:delText>设计</w:delText>
        </w:r>
      </w:del>
    </w:p>
    <w:tbl>
      <w:tblPr>
        <w:tblStyle w:val="11"/>
        <w:tblW w:w="0" w:type="auto"/>
        <w:tblInd w:w="-72" w:type="dxa"/>
        <w:tblLayout w:type="fixed"/>
        <w:tblCellMar>
          <w:top w:w="0" w:type="dxa"/>
          <w:left w:w="108" w:type="dxa"/>
          <w:bottom w:w="0" w:type="dxa"/>
          <w:right w:w="108" w:type="dxa"/>
        </w:tblCellMar>
      </w:tblPr>
      <w:tblGrid>
        <w:gridCol w:w="2519"/>
        <w:gridCol w:w="1439"/>
        <w:gridCol w:w="1320"/>
        <w:gridCol w:w="1356"/>
        <w:gridCol w:w="1164"/>
        <w:gridCol w:w="1562"/>
      </w:tblGrid>
      <w:tr w14:paraId="05B234EC">
        <w:tblPrEx>
          <w:tblCellMar>
            <w:top w:w="0" w:type="dxa"/>
            <w:left w:w="108" w:type="dxa"/>
            <w:bottom w:w="0" w:type="dxa"/>
            <w:right w:w="108" w:type="dxa"/>
          </w:tblCellMar>
        </w:tblPrEx>
        <w:trPr>
          <w:del w:id="633" w:author="广西建筑装饰协会" w:date="2026-01-30T19:06:24Z"/>
        </w:trPr>
        <w:tc>
          <w:tcPr>
            <w:tcW w:w="2519" w:type="dxa"/>
            <w:tcBorders>
              <w:top w:val="single" w:color="000000" w:sz="4" w:space="0"/>
              <w:left w:val="single" w:color="000000" w:sz="4" w:space="0"/>
              <w:bottom w:val="single" w:color="000000" w:sz="4" w:space="0"/>
              <w:right w:val="single" w:color="000000" w:sz="4" w:space="0"/>
            </w:tcBorders>
            <w:noWrap w:val="0"/>
            <w:vAlign w:val="top"/>
          </w:tcPr>
          <w:p w14:paraId="0B128427">
            <w:pPr>
              <w:spacing w:line="300" w:lineRule="auto"/>
              <w:rPr>
                <w:del w:id="634" w:author="广西建筑装饰协会" w:date="2026-01-30T19:06:24Z"/>
                <w:color w:val="auto"/>
                <w:kern w:val="1"/>
                <w:sz w:val="28"/>
              </w:rPr>
            </w:pPr>
            <w:del w:id="635" w:author="广西建筑装饰协会" w:date="2026-01-30T19:06:24Z">
              <w:r>
                <w:rPr>
                  <w:color w:val="auto"/>
                  <w:kern w:val="1"/>
                  <w:sz w:val="28"/>
                </w:rPr>
                <w:delText>工程名称</w:delText>
              </w:r>
            </w:del>
          </w:p>
        </w:tc>
        <w:tc>
          <w:tcPr>
            <w:tcW w:w="6841" w:type="dxa"/>
            <w:gridSpan w:val="5"/>
            <w:tcBorders>
              <w:top w:val="single" w:color="000000" w:sz="4" w:space="0"/>
              <w:left w:val="single" w:color="000000" w:sz="4" w:space="0"/>
              <w:bottom w:val="single" w:color="000000" w:sz="4" w:space="0"/>
              <w:right w:val="single" w:color="000000" w:sz="4" w:space="0"/>
            </w:tcBorders>
            <w:noWrap w:val="0"/>
            <w:vAlign w:val="top"/>
          </w:tcPr>
          <w:p w14:paraId="604E1CF7">
            <w:pPr>
              <w:spacing w:line="300" w:lineRule="auto"/>
              <w:rPr>
                <w:del w:id="636" w:author="广西建筑装饰协会" w:date="2026-01-30T19:06:24Z"/>
                <w:rFonts w:hint="eastAsia" w:eastAsia="楷体_GB2312"/>
                <w:color w:val="auto"/>
                <w:kern w:val="1"/>
                <w:sz w:val="28"/>
                <w:lang w:eastAsia="zh-CN"/>
              </w:rPr>
            </w:pPr>
            <w:del w:id="637" w:author="广西建筑装饰协会" w:date="2026-01-30T19:06:24Z">
              <w:r>
                <w:rPr>
                  <w:rFonts w:hint="eastAsia" w:eastAsia="楷体_GB2312"/>
                  <w:color w:val="auto"/>
                  <w:sz w:val="21"/>
                  <w:szCs w:val="21"/>
                  <w:lang w:eastAsia="zh-CN"/>
                </w:rPr>
                <w:delText>（</w:delText>
              </w:r>
            </w:del>
            <w:del w:id="638" w:author="广西建筑装饰协会" w:date="2026-01-30T19:06:24Z">
              <w:r>
                <w:rPr>
                  <w:rFonts w:hint="eastAsia" w:eastAsia="楷体_GB2312"/>
                  <w:color w:val="auto"/>
                  <w:sz w:val="21"/>
                  <w:szCs w:val="21"/>
                </w:rPr>
                <w:delText>必须与所签施工合同相符，如有变更，请出具相应的证明文件</w:delText>
              </w:r>
            </w:del>
            <w:del w:id="639" w:author="广西建筑装饰协会" w:date="2026-01-30T19:06:24Z">
              <w:r>
                <w:rPr>
                  <w:rFonts w:hint="eastAsia" w:eastAsia="楷体_GB2312"/>
                  <w:color w:val="auto"/>
                  <w:sz w:val="21"/>
                  <w:szCs w:val="21"/>
                  <w:lang w:eastAsia="zh-CN"/>
                </w:rPr>
                <w:delText>）</w:delText>
              </w:r>
            </w:del>
          </w:p>
        </w:tc>
      </w:tr>
      <w:tr w14:paraId="0B5106F3">
        <w:tblPrEx>
          <w:tblCellMar>
            <w:top w:w="0" w:type="dxa"/>
            <w:left w:w="108" w:type="dxa"/>
            <w:bottom w:w="0" w:type="dxa"/>
            <w:right w:w="108" w:type="dxa"/>
          </w:tblCellMar>
        </w:tblPrEx>
        <w:trPr>
          <w:del w:id="640" w:author="广西建筑装饰协会" w:date="2026-01-30T19:06:24Z"/>
        </w:trPr>
        <w:tc>
          <w:tcPr>
            <w:tcW w:w="2519" w:type="dxa"/>
            <w:tcBorders>
              <w:top w:val="single" w:color="000000" w:sz="4" w:space="0"/>
              <w:left w:val="single" w:color="000000" w:sz="4" w:space="0"/>
              <w:bottom w:val="single" w:color="000000" w:sz="4" w:space="0"/>
              <w:right w:val="single" w:color="000000" w:sz="4" w:space="0"/>
            </w:tcBorders>
            <w:noWrap w:val="0"/>
            <w:vAlign w:val="top"/>
          </w:tcPr>
          <w:p w14:paraId="4CD1DBDB">
            <w:pPr>
              <w:spacing w:line="300" w:lineRule="auto"/>
              <w:rPr>
                <w:del w:id="641" w:author="广西建筑装饰协会" w:date="2026-01-30T19:06:24Z"/>
                <w:color w:val="auto"/>
                <w:kern w:val="1"/>
                <w:sz w:val="28"/>
              </w:rPr>
            </w:pPr>
            <w:del w:id="642" w:author="广西建筑装饰协会" w:date="2026-01-30T19:06:24Z">
              <w:r>
                <w:rPr>
                  <w:color w:val="auto"/>
                  <w:kern w:val="1"/>
                  <w:sz w:val="28"/>
                </w:rPr>
                <w:delText>工程所在地</w:delText>
              </w:r>
            </w:del>
          </w:p>
        </w:tc>
        <w:tc>
          <w:tcPr>
            <w:tcW w:w="6841" w:type="dxa"/>
            <w:gridSpan w:val="5"/>
            <w:tcBorders>
              <w:top w:val="single" w:color="000000" w:sz="4" w:space="0"/>
              <w:left w:val="single" w:color="000000" w:sz="4" w:space="0"/>
              <w:bottom w:val="single" w:color="000000" w:sz="4" w:space="0"/>
              <w:right w:val="single" w:color="000000" w:sz="4" w:space="0"/>
            </w:tcBorders>
            <w:noWrap w:val="0"/>
            <w:vAlign w:val="top"/>
          </w:tcPr>
          <w:p w14:paraId="1E4A6F7C">
            <w:pPr>
              <w:spacing w:line="300" w:lineRule="auto"/>
              <w:rPr>
                <w:del w:id="643" w:author="广西建筑装饰协会" w:date="2026-01-30T19:06:24Z"/>
                <w:rFonts w:eastAsia="Arial Unicode MS"/>
                <w:color w:val="auto"/>
                <w:kern w:val="1"/>
                <w:sz w:val="28"/>
              </w:rPr>
            </w:pPr>
            <w:del w:id="644" w:author="广西建筑装饰协会" w:date="2026-01-30T19:06:24Z">
              <w:r>
                <w:rPr>
                  <w:rFonts w:eastAsia="Arial Unicode MS"/>
                  <w:color w:val="auto"/>
                  <w:kern w:val="1"/>
                  <w:sz w:val="28"/>
                </w:rPr>
                <w:delText xml:space="preserve">             市        区</w:delText>
              </w:r>
            </w:del>
          </w:p>
        </w:tc>
      </w:tr>
      <w:tr w14:paraId="0DAF9389">
        <w:tblPrEx>
          <w:tblCellMar>
            <w:top w:w="0" w:type="dxa"/>
            <w:left w:w="108" w:type="dxa"/>
            <w:bottom w:w="0" w:type="dxa"/>
            <w:right w:w="108" w:type="dxa"/>
          </w:tblCellMar>
        </w:tblPrEx>
        <w:trPr>
          <w:del w:id="645" w:author="广西建筑装饰协会" w:date="2026-01-30T19:06:24Z"/>
        </w:trPr>
        <w:tc>
          <w:tcPr>
            <w:tcW w:w="2519" w:type="dxa"/>
            <w:tcBorders>
              <w:top w:val="single" w:color="000000" w:sz="4" w:space="0"/>
              <w:left w:val="single" w:color="000000" w:sz="4" w:space="0"/>
              <w:bottom w:val="single" w:color="000000" w:sz="4" w:space="0"/>
              <w:right w:val="single" w:color="000000" w:sz="4" w:space="0"/>
            </w:tcBorders>
            <w:noWrap w:val="0"/>
            <w:vAlign w:val="top"/>
          </w:tcPr>
          <w:p w14:paraId="7C243189">
            <w:pPr>
              <w:spacing w:line="300" w:lineRule="auto"/>
              <w:rPr>
                <w:del w:id="646" w:author="广西建筑装饰协会" w:date="2026-01-30T19:06:24Z"/>
                <w:rFonts w:hint="default" w:eastAsia="宋体"/>
                <w:color w:val="auto"/>
                <w:kern w:val="1"/>
                <w:sz w:val="28"/>
                <w:lang w:val="en-US" w:eastAsia="zh-CN"/>
              </w:rPr>
            </w:pPr>
            <w:del w:id="647" w:author="广西建筑装饰协会" w:date="2026-01-30T19:06:24Z">
              <w:r>
                <w:rPr>
                  <w:rFonts w:hint="eastAsia"/>
                  <w:color w:val="auto"/>
                  <w:kern w:val="1"/>
                  <w:sz w:val="28"/>
                  <w:lang w:val="en-US" w:eastAsia="zh-CN"/>
                </w:rPr>
                <w:delText>装饰施工单位</w:delText>
              </w:r>
            </w:del>
          </w:p>
        </w:tc>
        <w:tc>
          <w:tcPr>
            <w:tcW w:w="1439" w:type="dxa"/>
            <w:tcBorders>
              <w:top w:val="single" w:color="000000" w:sz="4" w:space="0"/>
              <w:left w:val="single" w:color="000000" w:sz="4" w:space="0"/>
              <w:bottom w:val="single" w:color="000000" w:sz="4" w:space="0"/>
              <w:right w:val="single" w:color="auto" w:sz="4" w:space="0"/>
            </w:tcBorders>
            <w:noWrap w:val="0"/>
            <w:vAlign w:val="top"/>
          </w:tcPr>
          <w:p w14:paraId="22B28ED8">
            <w:pPr>
              <w:spacing w:line="300" w:lineRule="auto"/>
              <w:rPr>
                <w:del w:id="648" w:author="广西建筑装饰协会" w:date="2026-01-30T19:06:24Z"/>
                <w:rFonts w:eastAsia="Arial Unicode MS"/>
                <w:color w:val="auto"/>
                <w:kern w:val="1"/>
                <w:sz w:val="28"/>
              </w:rPr>
            </w:pPr>
          </w:p>
        </w:tc>
        <w:tc>
          <w:tcPr>
            <w:tcW w:w="1320" w:type="dxa"/>
            <w:tcBorders>
              <w:top w:val="single" w:color="000000" w:sz="4" w:space="0"/>
              <w:left w:val="single" w:color="auto" w:sz="4" w:space="0"/>
              <w:bottom w:val="single" w:color="000000" w:sz="4" w:space="0"/>
              <w:right w:val="single" w:color="auto" w:sz="4" w:space="0"/>
            </w:tcBorders>
            <w:noWrap w:val="0"/>
            <w:vAlign w:val="top"/>
          </w:tcPr>
          <w:p w14:paraId="77555186">
            <w:pPr>
              <w:spacing w:line="300" w:lineRule="auto"/>
              <w:rPr>
                <w:del w:id="649" w:author="广西建筑装饰协会" w:date="2026-01-30T19:06:24Z"/>
                <w:rFonts w:hint="eastAsia" w:eastAsia="Arial Unicode MS"/>
                <w:color w:val="auto"/>
                <w:kern w:val="1"/>
                <w:sz w:val="28"/>
                <w:lang w:val="en-US" w:eastAsia="zh-CN"/>
              </w:rPr>
            </w:pPr>
            <w:del w:id="650" w:author="广西建筑装饰协会" w:date="2026-01-30T19:06:24Z">
              <w:r>
                <w:rPr>
                  <w:rFonts w:hint="eastAsia" w:eastAsia="Arial Unicode MS"/>
                  <w:color w:val="auto"/>
                  <w:kern w:val="1"/>
                  <w:sz w:val="28"/>
                  <w:lang w:val="en-US" w:eastAsia="zh-CN"/>
                </w:rPr>
                <w:delText>联系人</w:delText>
              </w:r>
            </w:del>
          </w:p>
        </w:tc>
        <w:tc>
          <w:tcPr>
            <w:tcW w:w="1356" w:type="dxa"/>
            <w:tcBorders>
              <w:top w:val="single" w:color="000000" w:sz="4" w:space="0"/>
              <w:left w:val="single" w:color="auto" w:sz="4" w:space="0"/>
              <w:bottom w:val="single" w:color="000000" w:sz="4" w:space="0"/>
              <w:right w:val="single" w:color="auto" w:sz="4" w:space="0"/>
            </w:tcBorders>
            <w:noWrap w:val="0"/>
            <w:vAlign w:val="top"/>
          </w:tcPr>
          <w:p w14:paraId="41816E49">
            <w:pPr>
              <w:spacing w:line="300" w:lineRule="auto"/>
              <w:rPr>
                <w:del w:id="651" w:author="广西建筑装饰协会" w:date="2026-01-30T19:06:24Z"/>
                <w:rFonts w:eastAsia="Arial Unicode MS"/>
                <w:color w:val="auto"/>
                <w:kern w:val="1"/>
                <w:sz w:val="28"/>
              </w:rPr>
            </w:pPr>
          </w:p>
        </w:tc>
        <w:tc>
          <w:tcPr>
            <w:tcW w:w="1164" w:type="dxa"/>
            <w:tcBorders>
              <w:top w:val="single" w:color="000000" w:sz="4" w:space="0"/>
              <w:left w:val="single" w:color="auto" w:sz="4" w:space="0"/>
              <w:bottom w:val="single" w:color="000000" w:sz="4" w:space="0"/>
              <w:right w:val="single" w:color="auto" w:sz="4" w:space="0"/>
            </w:tcBorders>
            <w:noWrap w:val="0"/>
            <w:vAlign w:val="top"/>
          </w:tcPr>
          <w:p w14:paraId="775F39BA">
            <w:pPr>
              <w:spacing w:line="300" w:lineRule="auto"/>
              <w:rPr>
                <w:del w:id="652" w:author="广西建筑装饰协会" w:date="2026-01-30T19:06:24Z"/>
                <w:rFonts w:hint="eastAsia" w:eastAsia="Arial Unicode MS"/>
                <w:color w:val="auto"/>
                <w:kern w:val="1"/>
                <w:sz w:val="28"/>
                <w:lang w:val="en-US" w:eastAsia="zh-CN"/>
              </w:rPr>
            </w:pPr>
            <w:del w:id="653" w:author="广西建筑装饰协会" w:date="2026-01-30T19:06:24Z">
              <w:r>
                <w:rPr>
                  <w:rFonts w:hint="eastAsia" w:eastAsia="Arial Unicode MS"/>
                  <w:color w:val="auto"/>
                  <w:kern w:val="1"/>
                  <w:sz w:val="28"/>
                  <w:lang w:val="en-US" w:eastAsia="zh-CN"/>
                </w:rPr>
                <w:delText>电话</w:delText>
              </w:r>
            </w:del>
          </w:p>
        </w:tc>
        <w:tc>
          <w:tcPr>
            <w:tcW w:w="1562" w:type="dxa"/>
            <w:tcBorders>
              <w:top w:val="single" w:color="000000" w:sz="4" w:space="0"/>
              <w:left w:val="single" w:color="auto" w:sz="4" w:space="0"/>
              <w:bottom w:val="single" w:color="000000" w:sz="4" w:space="0"/>
              <w:right w:val="single" w:color="000000" w:sz="4" w:space="0"/>
            </w:tcBorders>
            <w:noWrap w:val="0"/>
            <w:vAlign w:val="top"/>
          </w:tcPr>
          <w:p w14:paraId="084AD061">
            <w:pPr>
              <w:spacing w:line="300" w:lineRule="auto"/>
              <w:rPr>
                <w:del w:id="654" w:author="广西建筑装饰协会" w:date="2026-01-30T19:06:24Z"/>
                <w:rFonts w:eastAsia="Arial Unicode MS"/>
                <w:color w:val="auto"/>
                <w:kern w:val="1"/>
                <w:sz w:val="28"/>
              </w:rPr>
            </w:pPr>
          </w:p>
        </w:tc>
      </w:tr>
      <w:tr w14:paraId="59019B59">
        <w:tblPrEx>
          <w:tblCellMar>
            <w:top w:w="0" w:type="dxa"/>
            <w:left w:w="108" w:type="dxa"/>
            <w:bottom w:w="0" w:type="dxa"/>
            <w:right w:w="108" w:type="dxa"/>
          </w:tblCellMar>
        </w:tblPrEx>
        <w:trPr>
          <w:del w:id="655" w:author="广西建筑装饰协会" w:date="2026-01-30T19:06:24Z"/>
        </w:trPr>
        <w:tc>
          <w:tcPr>
            <w:tcW w:w="2519" w:type="dxa"/>
            <w:tcBorders>
              <w:top w:val="single" w:color="000000" w:sz="4" w:space="0"/>
              <w:left w:val="single" w:color="000000" w:sz="4" w:space="0"/>
              <w:bottom w:val="single" w:color="000000" w:sz="4" w:space="0"/>
              <w:right w:val="single" w:color="auto" w:sz="4" w:space="0"/>
            </w:tcBorders>
            <w:noWrap w:val="0"/>
            <w:vAlign w:val="top"/>
          </w:tcPr>
          <w:p w14:paraId="05E0AEFD">
            <w:pPr>
              <w:spacing w:line="300" w:lineRule="auto"/>
              <w:rPr>
                <w:del w:id="656" w:author="广西建筑装饰协会" w:date="2026-01-30T19:06:24Z"/>
                <w:rFonts w:eastAsia="Arial Unicode MS"/>
                <w:color w:val="auto"/>
                <w:kern w:val="1"/>
                <w:sz w:val="28"/>
              </w:rPr>
            </w:pPr>
            <w:del w:id="657" w:author="广西建筑装饰协会" w:date="2026-01-30T19:06:24Z">
              <w:r>
                <w:rPr>
                  <w:rFonts w:hint="eastAsia"/>
                  <w:color w:val="auto"/>
                  <w:kern w:val="1"/>
                  <w:sz w:val="28"/>
                  <w:lang w:val="en-US" w:eastAsia="zh-CN"/>
                </w:rPr>
                <w:delText>装饰施工单位地址</w:delText>
              </w:r>
            </w:del>
          </w:p>
        </w:tc>
        <w:tc>
          <w:tcPr>
            <w:tcW w:w="6841" w:type="dxa"/>
            <w:gridSpan w:val="5"/>
            <w:tcBorders>
              <w:top w:val="single" w:color="000000" w:sz="4" w:space="0"/>
              <w:left w:val="single" w:color="auto" w:sz="4" w:space="0"/>
              <w:bottom w:val="single" w:color="000000" w:sz="4" w:space="0"/>
              <w:right w:val="single" w:color="000000" w:sz="4" w:space="0"/>
            </w:tcBorders>
            <w:noWrap w:val="0"/>
            <w:vAlign w:val="top"/>
          </w:tcPr>
          <w:p w14:paraId="3FE8BBB6">
            <w:pPr>
              <w:spacing w:line="300" w:lineRule="auto"/>
              <w:rPr>
                <w:del w:id="658" w:author="广西建筑装饰协会" w:date="2026-01-30T19:06:24Z"/>
                <w:rFonts w:eastAsia="Arial Unicode MS"/>
                <w:color w:val="auto"/>
                <w:kern w:val="1"/>
                <w:sz w:val="28"/>
              </w:rPr>
            </w:pPr>
          </w:p>
        </w:tc>
      </w:tr>
    </w:tbl>
    <w:p w14:paraId="44F1164D">
      <w:pPr>
        <w:spacing w:line="300" w:lineRule="auto"/>
        <w:jc w:val="center"/>
        <w:rPr>
          <w:del w:id="659" w:author="广西建筑装饰协会" w:date="2026-01-30T19:06:24Z"/>
          <w:color w:val="auto"/>
          <w:kern w:val="1"/>
          <w:sz w:val="15"/>
        </w:rPr>
      </w:pPr>
    </w:p>
    <w:tbl>
      <w:tblPr>
        <w:tblStyle w:val="11"/>
        <w:tblW w:w="0" w:type="auto"/>
        <w:tblInd w:w="-72" w:type="dxa"/>
        <w:tblLayout w:type="fixed"/>
        <w:tblCellMar>
          <w:top w:w="0" w:type="dxa"/>
          <w:left w:w="108" w:type="dxa"/>
          <w:bottom w:w="0" w:type="dxa"/>
          <w:right w:w="108" w:type="dxa"/>
        </w:tblCellMar>
      </w:tblPr>
      <w:tblGrid>
        <w:gridCol w:w="2561"/>
        <w:gridCol w:w="3431"/>
        <w:gridCol w:w="1418"/>
        <w:gridCol w:w="1950"/>
      </w:tblGrid>
      <w:tr w14:paraId="3759B40C">
        <w:trPr>
          <w:cantSplit/>
          <w:del w:id="660" w:author="广西建筑装饰协会" w:date="2026-01-30T19:06:24Z"/>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146A7FC8">
            <w:pPr>
              <w:spacing w:line="300" w:lineRule="auto"/>
              <w:rPr>
                <w:del w:id="661" w:author="广西建筑装饰协会" w:date="2026-01-30T19:06:24Z"/>
                <w:color w:val="auto"/>
                <w:kern w:val="1"/>
                <w:sz w:val="28"/>
              </w:rPr>
            </w:pPr>
            <w:del w:id="662" w:author="广西建筑装饰协会" w:date="2026-01-30T19:06:24Z">
              <w:r>
                <w:rPr>
                  <w:color w:val="auto"/>
                  <w:kern w:val="1"/>
                  <w:sz w:val="28"/>
                </w:rPr>
                <w:delText>申报单位</w:delText>
              </w:r>
            </w:del>
          </w:p>
        </w:tc>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14:paraId="219A607C">
            <w:pPr>
              <w:spacing w:line="300" w:lineRule="auto"/>
              <w:rPr>
                <w:del w:id="663" w:author="广西建筑装饰协会" w:date="2026-01-30T19:06:24Z"/>
                <w:color w:val="auto"/>
                <w:kern w:val="1"/>
                <w:sz w:val="28"/>
              </w:rPr>
            </w:pPr>
            <w:del w:id="664" w:author="广西建筑装饰协会" w:date="2026-01-30T19:06:24Z">
              <w:r>
                <w:rPr>
                  <w:rFonts w:ascii="楷体_GB2312" w:hAnsi="楷体_GB2312" w:eastAsia="Arial Unicode MS" w:cs="楷体_GB2312"/>
                  <w:color w:val="auto"/>
                  <w:kern w:val="1"/>
                  <w:sz w:val="28"/>
                </w:rPr>
                <w:delText>与营业执照名称一致</w:delText>
              </w:r>
            </w:del>
          </w:p>
        </w:tc>
      </w:tr>
      <w:tr w14:paraId="5B5B9A1C">
        <w:tblPrEx>
          <w:tblCellMar>
            <w:top w:w="0" w:type="dxa"/>
            <w:left w:w="108" w:type="dxa"/>
            <w:bottom w:w="0" w:type="dxa"/>
            <w:right w:w="108" w:type="dxa"/>
          </w:tblCellMar>
        </w:tblPrEx>
        <w:trPr>
          <w:del w:id="665" w:author="广西建筑装饰协会" w:date="2026-01-30T19:06:24Z"/>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697349A8">
            <w:pPr>
              <w:spacing w:line="300" w:lineRule="auto"/>
              <w:rPr>
                <w:del w:id="666" w:author="广西建筑装饰协会" w:date="2026-01-30T19:06:24Z"/>
                <w:color w:val="auto"/>
                <w:kern w:val="1"/>
                <w:sz w:val="28"/>
              </w:rPr>
            </w:pPr>
            <w:del w:id="667" w:author="广西建筑装饰协会" w:date="2026-01-30T19:06:24Z">
              <w:r>
                <w:rPr>
                  <w:color w:val="auto"/>
                  <w:kern w:val="1"/>
                  <w:sz w:val="28"/>
                </w:rPr>
                <w:delText>通讯地址</w:delText>
              </w:r>
            </w:del>
          </w:p>
        </w:tc>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14:paraId="42D78CBA">
            <w:pPr>
              <w:spacing w:line="300" w:lineRule="auto"/>
              <w:rPr>
                <w:del w:id="668" w:author="广西建筑装饰协会" w:date="2026-01-30T19:06:24Z"/>
                <w:rFonts w:ascii="楷体_GB2312" w:hAnsi="楷体_GB2312" w:eastAsia="Arial Unicode MS" w:cs="楷体_GB2312"/>
                <w:color w:val="auto"/>
                <w:kern w:val="1"/>
                <w:sz w:val="28"/>
              </w:rPr>
            </w:pPr>
            <w:del w:id="669" w:author="广西建筑装饰协会" w:date="2026-01-30T19:06:24Z">
              <w:r>
                <w:rPr>
                  <w:rFonts w:ascii="楷体_GB2312" w:hAnsi="楷体_GB2312" w:eastAsia="Arial Unicode MS" w:cs="楷体_GB2312"/>
                  <w:color w:val="auto"/>
                  <w:kern w:val="1"/>
                  <w:sz w:val="28"/>
                </w:rPr>
                <w:delText>为公司实际办公地址</w:delText>
              </w:r>
            </w:del>
          </w:p>
        </w:tc>
      </w:tr>
      <w:tr w14:paraId="55FBA448">
        <w:tblPrEx>
          <w:tblCellMar>
            <w:top w:w="0" w:type="dxa"/>
            <w:left w:w="108" w:type="dxa"/>
            <w:bottom w:w="0" w:type="dxa"/>
            <w:right w:w="108" w:type="dxa"/>
          </w:tblCellMar>
        </w:tblPrEx>
        <w:trPr>
          <w:cantSplit/>
          <w:del w:id="670" w:author="广西建筑装饰协会" w:date="2026-01-30T19:06:24Z"/>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7DA2CA67">
            <w:pPr>
              <w:spacing w:line="300" w:lineRule="auto"/>
              <w:rPr>
                <w:del w:id="671" w:author="广西建筑装饰协会" w:date="2026-01-30T19:06:24Z"/>
                <w:color w:val="auto"/>
                <w:kern w:val="1"/>
                <w:sz w:val="28"/>
              </w:rPr>
            </w:pPr>
            <w:del w:id="672" w:author="广西建筑装饰协会" w:date="2026-01-30T19:06:24Z">
              <w:r>
                <w:rPr>
                  <w:color w:val="auto"/>
                  <w:kern w:val="1"/>
                  <w:sz w:val="28"/>
                </w:rPr>
                <w:delText>申报联系人</w:delText>
              </w:r>
            </w:del>
          </w:p>
        </w:tc>
        <w:tc>
          <w:tcPr>
            <w:tcW w:w="3431" w:type="dxa"/>
            <w:tcBorders>
              <w:top w:val="single" w:color="000000" w:sz="4" w:space="0"/>
              <w:left w:val="single" w:color="000000" w:sz="4" w:space="0"/>
              <w:bottom w:val="single" w:color="000000" w:sz="4" w:space="0"/>
              <w:right w:val="single" w:color="000000" w:sz="4" w:space="0"/>
            </w:tcBorders>
            <w:noWrap w:val="0"/>
            <w:vAlign w:val="top"/>
          </w:tcPr>
          <w:p w14:paraId="02865ECB">
            <w:pPr>
              <w:spacing w:line="300" w:lineRule="auto"/>
              <w:rPr>
                <w:del w:id="673" w:author="广西建筑装饰协会" w:date="2026-01-30T19:06:24Z"/>
                <w:rFonts w:ascii="楷体_GB2312" w:hAnsi="楷体_GB2312" w:eastAsia="Arial Unicode MS" w:cs="楷体_GB2312"/>
                <w:color w:val="auto"/>
                <w:kern w:val="1"/>
                <w:sz w:val="28"/>
              </w:rPr>
            </w:pPr>
            <w:del w:id="674" w:author="广西建筑装饰协会" w:date="2026-01-30T19:06:24Z">
              <w:r>
                <w:rPr>
                  <w:rFonts w:hint="eastAsia" w:ascii="宋体" w:hAnsi="宋体" w:cs="宋体"/>
                  <w:color w:val="auto"/>
                  <w:sz w:val="24"/>
                  <w:szCs w:val="24"/>
                  <w:lang w:eastAsia="zh-CN"/>
                </w:rPr>
                <w:delText>（</w:delText>
              </w:r>
            </w:del>
            <w:del w:id="675" w:author="广西建筑装饰协会" w:date="2026-01-30T19:06:24Z">
              <w:r>
                <w:rPr>
                  <w:rFonts w:hint="eastAsia" w:ascii="宋体" w:hAnsi="宋体" w:cs="宋体"/>
                  <w:color w:val="auto"/>
                  <w:sz w:val="24"/>
                  <w:szCs w:val="24"/>
                </w:rPr>
                <w:delText>如有变更请及时函告</w:delText>
              </w:r>
            </w:del>
            <w:del w:id="676" w:author="广西建筑装饰协会" w:date="2026-01-30T19:06:24Z">
              <w:r>
                <w:rPr>
                  <w:rFonts w:hint="eastAsia" w:ascii="宋体" w:hAnsi="宋体" w:cs="宋体"/>
                  <w:color w:val="auto"/>
                  <w:sz w:val="24"/>
                  <w:szCs w:val="24"/>
                  <w:lang w:eastAsia="zh-CN"/>
                </w:rPr>
                <w:delText>）</w:delText>
              </w:r>
            </w:del>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0ABF96FD">
            <w:pPr>
              <w:spacing w:line="300" w:lineRule="auto"/>
              <w:rPr>
                <w:del w:id="677" w:author="广西建筑装饰协会" w:date="2026-01-30T19:06:24Z"/>
                <w:rFonts w:hint="eastAsia" w:eastAsia="宋体"/>
                <w:color w:val="auto"/>
                <w:kern w:val="1"/>
                <w:sz w:val="28"/>
                <w:lang w:val="en-US" w:eastAsia="zh-CN"/>
              </w:rPr>
            </w:pPr>
            <w:del w:id="678" w:author="广西建筑装饰协会" w:date="2026-01-30T19:06:24Z">
              <w:r>
                <w:rPr>
                  <w:rFonts w:hint="eastAsia"/>
                  <w:color w:val="auto"/>
                  <w:kern w:val="1"/>
                  <w:sz w:val="28"/>
                  <w:lang w:val="en-US" w:eastAsia="zh-CN"/>
                </w:rPr>
                <w:delText>手机</w:delText>
              </w:r>
            </w:del>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513023AB">
            <w:pPr>
              <w:spacing w:line="300" w:lineRule="auto"/>
              <w:rPr>
                <w:del w:id="679" w:author="广西建筑装饰协会" w:date="2026-01-30T19:06:24Z"/>
                <w:rFonts w:hint="eastAsia" w:eastAsia="宋体"/>
                <w:color w:val="auto"/>
                <w:kern w:val="1"/>
                <w:sz w:val="28"/>
                <w:lang w:eastAsia="zh-CN"/>
              </w:rPr>
            </w:pPr>
            <w:del w:id="680" w:author="广西建筑装饰协会" w:date="2026-01-30T19:06:24Z">
              <w:r>
                <w:rPr>
                  <w:rFonts w:hint="eastAsia"/>
                  <w:color w:val="auto"/>
                  <w:kern w:val="1"/>
                  <w:sz w:val="28"/>
                  <w:lang w:eastAsia="zh-CN"/>
                </w:rPr>
                <w:delText>（</w:delText>
              </w:r>
            </w:del>
            <w:del w:id="681" w:author="广西建筑装饰协会" w:date="2026-01-30T19:06:24Z">
              <w:r>
                <w:rPr>
                  <w:rFonts w:hint="eastAsia"/>
                  <w:color w:val="auto"/>
                  <w:kern w:val="1"/>
                  <w:sz w:val="28"/>
                  <w:lang w:val="en-US" w:eastAsia="zh-CN"/>
                </w:rPr>
                <w:delText>必填</w:delText>
              </w:r>
            </w:del>
            <w:del w:id="682" w:author="广西建筑装饰协会" w:date="2026-01-30T19:06:24Z">
              <w:r>
                <w:rPr>
                  <w:rFonts w:hint="eastAsia"/>
                  <w:color w:val="auto"/>
                  <w:kern w:val="1"/>
                  <w:sz w:val="28"/>
                  <w:lang w:eastAsia="zh-CN"/>
                </w:rPr>
                <w:delText>）</w:delText>
              </w:r>
            </w:del>
          </w:p>
        </w:tc>
      </w:tr>
      <w:tr w14:paraId="237FFD40">
        <w:tblPrEx>
          <w:tblCellMar>
            <w:top w:w="0" w:type="dxa"/>
            <w:left w:w="108" w:type="dxa"/>
            <w:bottom w:w="0" w:type="dxa"/>
            <w:right w:w="108" w:type="dxa"/>
          </w:tblCellMar>
        </w:tblPrEx>
        <w:trPr>
          <w:cantSplit/>
          <w:del w:id="683" w:author="广西建筑装饰协会" w:date="2026-01-30T19:06:24Z"/>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5ED4BDA8">
            <w:pPr>
              <w:spacing w:line="300" w:lineRule="auto"/>
              <w:rPr>
                <w:del w:id="684" w:author="广西建筑装饰协会" w:date="2026-01-30T19:06:24Z"/>
                <w:color w:val="auto"/>
                <w:kern w:val="1"/>
                <w:sz w:val="28"/>
              </w:rPr>
            </w:pPr>
            <w:del w:id="685" w:author="广西建筑装饰协会" w:date="2026-01-30T19:06:24Z">
              <w:r>
                <w:rPr>
                  <w:color w:val="auto"/>
                  <w:kern w:val="1"/>
                  <w:sz w:val="28"/>
                </w:rPr>
                <w:delText>联系电话</w:delText>
              </w:r>
            </w:del>
          </w:p>
        </w:tc>
        <w:tc>
          <w:tcPr>
            <w:tcW w:w="3431" w:type="dxa"/>
            <w:tcBorders>
              <w:top w:val="single" w:color="000000" w:sz="4" w:space="0"/>
              <w:left w:val="single" w:color="000000" w:sz="4" w:space="0"/>
              <w:bottom w:val="single" w:color="000000" w:sz="4" w:space="0"/>
              <w:right w:val="single" w:color="000000" w:sz="4" w:space="0"/>
            </w:tcBorders>
            <w:noWrap w:val="0"/>
            <w:vAlign w:val="top"/>
          </w:tcPr>
          <w:p w14:paraId="1130CFEF">
            <w:pPr>
              <w:spacing w:line="300" w:lineRule="auto"/>
              <w:rPr>
                <w:del w:id="686" w:author="广西建筑装饰协会" w:date="2026-01-30T19:06:24Z"/>
                <w:rFonts w:hint="eastAsia" w:ascii="楷体_GB2312" w:hAnsi="楷体_GB2312" w:eastAsia="Arial Unicode MS" w:cs="楷体_GB2312"/>
                <w:color w:val="auto"/>
                <w:kern w:val="1"/>
                <w:sz w:val="28"/>
                <w:lang w:eastAsia="zh-CN"/>
              </w:rPr>
            </w:pPr>
            <w:del w:id="687" w:author="广西建筑装饰协会" w:date="2026-01-30T19:06:24Z">
              <w:r>
                <w:rPr>
                  <w:rFonts w:hint="eastAsia" w:ascii="楷体_GB2312" w:hAnsi="楷体_GB2312" w:eastAsia="Arial Unicode MS" w:cs="楷体_GB2312"/>
                  <w:color w:val="auto"/>
                  <w:kern w:val="1"/>
                  <w:sz w:val="28"/>
                  <w:lang w:eastAsia="zh-CN"/>
                </w:rPr>
                <w:delText>（</w:delText>
              </w:r>
            </w:del>
            <w:del w:id="688" w:author="广西建筑装饰协会" w:date="2026-01-30T19:06:24Z">
              <w:r>
                <w:rPr>
                  <w:rFonts w:ascii="楷体_GB2312" w:hAnsi="楷体_GB2312" w:eastAsia="Arial Unicode MS" w:cs="楷体_GB2312"/>
                  <w:color w:val="auto"/>
                  <w:kern w:val="1"/>
                  <w:sz w:val="28"/>
                </w:rPr>
                <w:delText>区号-号码</w:delText>
              </w:r>
            </w:del>
            <w:del w:id="689" w:author="广西建筑装饰协会" w:date="2026-01-30T19:06:24Z">
              <w:r>
                <w:rPr>
                  <w:rFonts w:hint="eastAsia" w:ascii="楷体_GB2312" w:hAnsi="楷体_GB2312" w:eastAsia="Arial Unicode MS" w:cs="楷体_GB2312"/>
                  <w:color w:val="auto"/>
                  <w:kern w:val="1"/>
                  <w:sz w:val="28"/>
                  <w:lang w:eastAsia="zh-CN"/>
                </w:rPr>
                <w:delText>）</w:delText>
              </w:r>
            </w:del>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71BEE980">
            <w:pPr>
              <w:spacing w:line="300" w:lineRule="auto"/>
              <w:rPr>
                <w:del w:id="690" w:author="广西建筑装饰协会" w:date="2026-01-30T19:06:24Z"/>
                <w:rFonts w:hint="eastAsia" w:eastAsia="宋体"/>
                <w:color w:val="auto"/>
                <w:kern w:val="1"/>
                <w:sz w:val="28"/>
                <w:lang w:eastAsia="zh-CN"/>
              </w:rPr>
            </w:pPr>
            <w:del w:id="691" w:author="广西建筑装饰协会" w:date="2026-01-30T19:06:24Z">
              <w:r>
                <w:rPr>
                  <w:rFonts w:hint="eastAsia"/>
                  <w:color w:val="auto"/>
                  <w:kern w:val="1"/>
                  <w:sz w:val="28"/>
                  <w:lang w:val="en-US" w:eastAsia="zh-CN"/>
                </w:rPr>
                <w:delText>邮箱</w:delText>
              </w:r>
            </w:del>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3C7509FC">
            <w:pPr>
              <w:spacing w:line="300" w:lineRule="auto"/>
              <w:rPr>
                <w:del w:id="692" w:author="广西建筑装饰协会" w:date="2026-01-30T19:06:24Z"/>
                <w:color w:val="auto"/>
                <w:kern w:val="1"/>
                <w:sz w:val="28"/>
              </w:rPr>
            </w:pPr>
          </w:p>
        </w:tc>
      </w:tr>
    </w:tbl>
    <w:p w14:paraId="188B7A55">
      <w:pPr>
        <w:rPr>
          <w:del w:id="693" w:author="广西建筑装饰协会" w:date="2026-01-30T19:06:24Z"/>
          <w:color w:val="auto"/>
          <w:kern w:val="1"/>
          <w:sz w:val="28"/>
        </w:rPr>
      </w:pPr>
    </w:p>
    <w:p w14:paraId="17F34738">
      <w:pPr>
        <w:rPr>
          <w:del w:id="694" w:author="广西建筑装饰协会" w:date="2026-01-30T19:06:24Z"/>
          <w:color w:val="auto"/>
          <w:kern w:val="1"/>
          <w:sz w:val="28"/>
        </w:rPr>
      </w:pPr>
      <w:del w:id="695" w:author="广西建筑装饰协会" w:date="2026-01-30T19:06:24Z">
        <w:r>
          <w:rPr>
            <w:color w:val="auto"/>
            <w:kern w:val="1"/>
            <w:sz w:val="28"/>
          </w:rPr>
          <mc:AlternateContent>
            <mc:Choice Requires="wps">
              <w:drawing>
                <wp:anchor distT="0" distB="0" distL="114300" distR="114300" simplePos="0" relativeHeight="251659264" behindDoc="1" locked="0" layoutInCell="0" allowOverlap="1">
                  <wp:simplePos x="0" y="0"/>
                  <wp:positionH relativeFrom="column">
                    <wp:posOffset>2174875</wp:posOffset>
                  </wp:positionH>
                  <wp:positionV relativeFrom="paragraph">
                    <wp:posOffset>184785</wp:posOffset>
                  </wp:positionV>
                  <wp:extent cx="1367155" cy="1035685"/>
                  <wp:effectExtent l="4445" t="5080" r="15240" b="10795"/>
                  <wp:wrapNone/>
                  <wp:docPr id="3" name="矩形1"/>
                  <wp:cNvGraphicFramePr/>
                  <a:graphic xmlns:a="http://schemas.openxmlformats.org/drawingml/2006/main">
                    <a:graphicData uri="http://schemas.microsoft.com/office/word/2010/wordprocessingShape">
                      <wps:wsp>
                        <wps:cNvSpPr/>
                        <wps:spPr>
                          <a:xfrm>
                            <a:off x="0" y="0"/>
                            <a:ext cx="1367155" cy="1035685"/>
                          </a:xfrm>
                          <a:prstGeom prst="rect">
                            <a:avLst/>
                          </a:prstGeom>
                          <a:solidFill>
                            <a:srgbClr val="FFFFFF"/>
                          </a:solidFill>
                          <a:ln w="6350" cap="flat" cmpd="sng">
                            <a:solidFill>
                              <a:srgbClr val="000000"/>
                            </a:solidFill>
                            <a:prstDash val="sysDot"/>
                            <a:miter/>
                            <a:headEnd type="none" w="med" len="med"/>
                            <a:tailEnd type="none" w="med" len="med"/>
                          </a:ln>
                        </wps:spPr>
                        <wps:txbx>
                          <w:txbxContent>
                            <w:p w14:paraId="7DA3E95F">
                              <w:pPr>
                                <w:jc w:val="center"/>
                                <w:rPr>
                                  <w:kern w:val="1"/>
                                </w:rPr>
                              </w:pPr>
                            </w:p>
                            <w:p w14:paraId="680022F2">
                              <w:pPr>
                                <w:jc w:val="center"/>
                                <w:rPr>
                                  <w:kern w:val="1"/>
                                </w:rPr>
                              </w:pPr>
                            </w:p>
                            <w:p w14:paraId="2EDF7675">
                              <w:pPr>
                                <w:jc w:val="center"/>
                                <w:rPr>
                                  <w:kern w:val="1"/>
                                </w:rPr>
                              </w:pPr>
                            </w:p>
                            <w:p w14:paraId="28C1FEB4">
                              <w:pPr>
                                <w:jc w:val="center"/>
                              </w:pPr>
                              <w:r>
                                <w:rPr>
                                  <w:kern w:val="1"/>
                                  <w:sz w:val="28"/>
                                </w:rPr>
                                <w:t>（盖章）</w:t>
                              </w:r>
                            </w:p>
                          </w:txbxContent>
                        </wps:txbx>
                        <wps:bodyPr wrap="square" upright="1"/>
                      </wps:wsp>
                    </a:graphicData>
                  </a:graphic>
                </wp:anchor>
              </w:drawing>
            </mc:Choice>
            <mc:Fallback>
              <w:pict>
                <v:rect id="矩形1" o:spid="_x0000_s1026" o:spt="1" style="position:absolute;left:0pt;margin-left:171.25pt;margin-top:14.55pt;height:81.55pt;width:107.65pt;z-index:-251657216;mso-width-relative:page;mso-height-relative:page;" fillcolor="#FFFFFF" filled="t" stroked="t" coordsize="21600,21600" o:allowincell="f" o:gfxdata="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sk3b2wAAAAoBAAAPAAAAAAAAAAEA&#10;IAAAACIAAABkcnMvZG93bnJldi54bWxQSwECFAAUAAAACACHTuJACVn/XgwCAAA4BAAADgAAAAAA&#10;AAABACAAAAAqAQAAZHJzL2Uyb0RvYy54bWxQSwUGAAAAAAYABgBZAQAAqAUAAAAA&#10;">
                  <v:fill on="t" focussize="0,0"/>
                  <v:stroke weight="0.5pt" color="#000000" joinstyle="miter" dashstyle="1 1"/>
                  <v:imagedata o:title=""/>
                  <o:lock v:ext="edit" aspectratio="f"/>
                  <v:textbox>
                    <w:txbxContent>
                      <w:p w14:paraId="7DA3E95F">
                        <w:pPr>
                          <w:jc w:val="center"/>
                          <w:rPr>
                            <w:kern w:val="1"/>
                          </w:rPr>
                        </w:pPr>
                      </w:p>
                      <w:p w14:paraId="680022F2">
                        <w:pPr>
                          <w:jc w:val="center"/>
                          <w:rPr>
                            <w:kern w:val="1"/>
                          </w:rPr>
                        </w:pPr>
                      </w:p>
                      <w:p w14:paraId="2EDF7675">
                        <w:pPr>
                          <w:jc w:val="center"/>
                          <w:rPr>
                            <w:kern w:val="1"/>
                          </w:rPr>
                        </w:pPr>
                      </w:p>
                      <w:p w14:paraId="28C1FEB4">
                        <w:pPr>
                          <w:jc w:val="center"/>
                        </w:pPr>
                        <w:r>
                          <w:rPr>
                            <w:kern w:val="1"/>
                            <w:sz w:val="28"/>
                          </w:rPr>
                          <w:t>（盖章）</w:t>
                        </w:r>
                      </w:p>
                    </w:txbxContent>
                  </v:textbox>
                </v:rect>
              </w:pict>
            </mc:Fallback>
          </mc:AlternateContent>
        </w:r>
      </w:del>
    </w:p>
    <w:p w14:paraId="2B4D393C">
      <w:pPr>
        <w:ind w:firstLine="1890"/>
        <w:rPr>
          <w:del w:id="697" w:author="广西建筑装饰协会" w:date="2026-01-30T19:06:24Z"/>
          <w:color w:val="auto"/>
          <w:kern w:val="1"/>
          <w:sz w:val="28"/>
        </w:rPr>
      </w:pPr>
    </w:p>
    <w:p w14:paraId="61028B11">
      <w:pPr>
        <w:ind w:firstLine="1890"/>
        <w:rPr>
          <w:del w:id="698" w:author="广西建筑装饰协会" w:date="2026-01-30T19:06:24Z"/>
          <w:rFonts w:hint="eastAsia" w:ascii="黑体" w:hAnsi="黑体" w:eastAsia="黑体" w:cs="仿宋_GB2312"/>
          <w:b/>
          <w:color w:val="auto"/>
          <w:kern w:val="1"/>
          <w:sz w:val="44"/>
          <w:szCs w:val="44"/>
        </w:rPr>
      </w:pPr>
      <w:del w:id="699" w:author="广西建筑装饰协会" w:date="2026-01-30T19:06:24Z">
        <w:r>
          <w:rPr>
            <w:color w:val="auto"/>
            <w:kern w:val="1"/>
            <w:sz w:val="28"/>
          </w:rPr>
          <w:delText>申报单位：</w:delText>
        </w:r>
      </w:del>
    </w:p>
    <w:p w14:paraId="50CA16FB">
      <w:pPr>
        <w:ind w:firstLine="1960" w:firstLineChars="700"/>
        <w:rPr>
          <w:del w:id="700" w:author="广西建筑装饰协会" w:date="2026-01-30T19:06:24Z"/>
          <w:color w:val="auto"/>
          <w:kern w:val="1"/>
          <w:sz w:val="28"/>
        </w:rPr>
      </w:pPr>
      <w:del w:id="701" w:author="广西建筑装饰协会" w:date="2026-01-30T19:06:24Z">
        <w:r>
          <w:rPr>
            <w:color w:val="auto"/>
            <w:kern w:val="1"/>
            <w:sz w:val="28"/>
          </w:rPr>
          <w:delText>申报时间：      年    月    日</w:delText>
        </w:r>
      </w:del>
    </w:p>
    <w:p w14:paraId="7C4B0266">
      <w:pPr>
        <w:ind w:left="360"/>
        <w:jc w:val="center"/>
        <w:rPr>
          <w:del w:id="702" w:author="广西建筑装饰协会" w:date="2026-01-30T19:06:24Z"/>
          <w:rFonts w:ascii="黑体" w:hAnsi="黑体" w:eastAsia="黑体" w:cs="仿宋_GB2312"/>
          <w:b/>
          <w:color w:val="auto"/>
          <w:kern w:val="1"/>
          <w:sz w:val="44"/>
          <w:szCs w:val="44"/>
        </w:rPr>
      </w:pPr>
    </w:p>
    <w:p w14:paraId="5F718407">
      <w:pPr>
        <w:ind w:left="360"/>
        <w:jc w:val="center"/>
        <w:rPr>
          <w:del w:id="703" w:author="广西建筑装饰协会" w:date="2026-01-30T19:06:24Z"/>
          <w:rFonts w:ascii="黑体" w:hAnsi="黑体" w:eastAsia="黑体" w:cs="仿宋_GB2312"/>
          <w:b/>
          <w:color w:val="auto"/>
          <w:kern w:val="1"/>
          <w:sz w:val="44"/>
          <w:szCs w:val="44"/>
        </w:rPr>
      </w:pPr>
      <w:del w:id="704" w:author="广西建筑装饰协会" w:date="2026-01-30T19:06:24Z">
        <w:r>
          <w:rPr>
            <w:rFonts w:ascii="黑体" w:hAnsi="黑体" w:eastAsia="黑体" w:cs="仿宋_GB2312"/>
            <w:b/>
            <w:color w:val="auto"/>
            <w:kern w:val="1"/>
            <w:sz w:val="44"/>
            <w:szCs w:val="44"/>
          </w:rPr>
          <w:delText>填写说明</w:delText>
        </w:r>
      </w:del>
    </w:p>
    <w:p w14:paraId="2CF63D20">
      <w:pPr>
        <w:adjustRightInd w:val="0"/>
        <w:snapToGrid w:val="0"/>
        <w:spacing w:line="324" w:lineRule="auto"/>
        <w:ind w:firstLine="560" w:firstLineChars="200"/>
        <w:rPr>
          <w:del w:id="705" w:author="广西建筑装饰协会" w:date="2026-01-30T19:06:24Z"/>
          <w:rFonts w:hint="eastAsia" w:ascii="宋体" w:hAnsi="宋体"/>
          <w:color w:val="auto"/>
          <w:sz w:val="28"/>
        </w:rPr>
      </w:pPr>
      <w:del w:id="706" w:author="广西建筑装饰协会" w:date="2026-01-30T19:06:24Z">
        <w:r>
          <w:rPr>
            <w:rFonts w:hint="eastAsia" w:ascii="宋体" w:hAnsi="宋体"/>
            <w:color w:val="auto"/>
            <w:sz w:val="28"/>
          </w:rPr>
          <w:delText>1、申报单位从广西建筑装饰网（桂装新网）</w:delText>
        </w:r>
      </w:del>
      <w:del w:id="707" w:author="广西建筑装饰协会" w:date="2026-01-30T19:06:24Z">
        <w:r>
          <w:rPr>
            <w:rFonts w:hint="eastAsia" w:ascii="宋体" w:hAnsi="宋体"/>
            <w:color w:val="auto"/>
            <w:sz w:val="28"/>
            <w:lang w:val="en-US" w:eastAsia="zh-CN"/>
          </w:rPr>
          <w:delText>官方网站</w:delText>
        </w:r>
      </w:del>
      <w:del w:id="708" w:author="广西建筑装饰协会" w:date="2026-01-30T19:06:24Z">
        <w:r>
          <w:rPr>
            <w:rFonts w:hint="eastAsia" w:ascii="宋体" w:hAnsi="宋体"/>
            <w:color w:val="auto"/>
            <w:sz w:val="28"/>
          </w:rPr>
          <w:delText>下载评</w:delText>
        </w:r>
      </w:del>
      <w:del w:id="709" w:author="广西建筑装饰协会" w:date="2026-01-30T19:06:24Z">
        <w:r>
          <w:rPr>
            <w:rFonts w:hint="eastAsia" w:ascii="宋体" w:hAnsi="宋体"/>
            <w:color w:val="auto"/>
            <w:sz w:val="28"/>
            <w:lang w:val="en-US" w:eastAsia="zh-CN"/>
          </w:rPr>
          <w:delText>价</w:delText>
        </w:r>
      </w:del>
      <w:del w:id="710" w:author="广西建筑装饰协会" w:date="2026-01-30T19:06:24Z">
        <w:r>
          <w:rPr>
            <w:rFonts w:hint="eastAsia" w:ascii="宋体" w:hAnsi="宋体"/>
            <w:color w:val="auto"/>
            <w:sz w:val="28"/>
          </w:rPr>
          <w:delText>办法和申报表，并根据本表用A4纸双面打印，所应填写各栏统一用标准四号楷体，并替换相应栏楷体填写说明。申报表所有页面内容均应打印。</w:delText>
        </w:r>
      </w:del>
    </w:p>
    <w:p w14:paraId="237E666F">
      <w:pPr>
        <w:adjustRightInd w:val="0"/>
        <w:snapToGrid w:val="0"/>
        <w:spacing w:line="324" w:lineRule="auto"/>
        <w:ind w:firstLine="570"/>
        <w:rPr>
          <w:del w:id="711" w:author="广西建筑装饰协会" w:date="2026-01-30T19:06:24Z"/>
          <w:rFonts w:hint="eastAsia" w:ascii="宋体" w:hAnsi="宋体"/>
          <w:color w:val="auto"/>
          <w:sz w:val="28"/>
        </w:rPr>
      </w:pPr>
      <w:del w:id="712" w:author="广西建筑装饰协会" w:date="2026-01-30T19:06:24Z">
        <w:r>
          <w:rPr>
            <w:rFonts w:hint="eastAsia" w:ascii="宋体" w:hAnsi="宋体"/>
            <w:color w:val="auto"/>
            <w:sz w:val="28"/>
          </w:rPr>
          <w:delText>2、申报</w:delText>
        </w:r>
      </w:del>
      <w:del w:id="713" w:author="广西建筑装饰协会" w:date="2026-01-30T19:06:24Z">
        <w:r>
          <w:rPr>
            <w:rFonts w:hint="eastAsia" w:ascii="宋体" w:hAnsi="宋体"/>
            <w:color w:val="auto"/>
            <w:sz w:val="28"/>
            <w:lang w:val="en-US" w:eastAsia="zh-CN"/>
          </w:rPr>
          <w:delText>单位</w:delText>
        </w:r>
      </w:del>
      <w:del w:id="714" w:author="广西建筑装饰协会" w:date="2026-01-30T19:06:24Z">
        <w:r>
          <w:rPr>
            <w:rFonts w:hint="eastAsia" w:ascii="宋体" w:hAnsi="宋体"/>
            <w:color w:val="auto"/>
            <w:sz w:val="28"/>
          </w:rPr>
          <w:delText>必须同意企业声明的内容，并加盖公章。</w:delText>
        </w:r>
      </w:del>
    </w:p>
    <w:p w14:paraId="2E681460">
      <w:pPr>
        <w:adjustRightInd w:val="0"/>
        <w:snapToGrid w:val="0"/>
        <w:spacing w:line="324" w:lineRule="auto"/>
        <w:ind w:firstLine="570"/>
        <w:rPr>
          <w:del w:id="715" w:author="广西建筑装饰协会" w:date="2026-01-30T19:06:24Z"/>
          <w:rFonts w:hint="eastAsia" w:ascii="宋体" w:hAnsi="宋体"/>
          <w:color w:val="auto"/>
          <w:sz w:val="28"/>
        </w:rPr>
      </w:pPr>
      <w:del w:id="716" w:author="广西建筑装饰协会" w:date="2026-01-30T19:06:24Z">
        <w:r>
          <w:rPr>
            <w:rFonts w:hint="eastAsia" w:ascii="宋体" w:hAnsi="宋体"/>
            <w:color w:val="auto"/>
            <w:sz w:val="28"/>
            <w:lang w:val="en-US" w:eastAsia="zh-CN"/>
          </w:rPr>
          <w:delText>3</w:delText>
        </w:r>
      </w:del>
      <w:del w:id="717" w:author="广西建筑装饰协会" w:date="2026-01-30T19:06:24Z">
        <w:r>
          <w:rPr>
            <w:rFonts w:hint="eastAsia" w:ascii="宋体" w:hAnsi="宋体"/>
            <w:color w:val="auto"/>
            <w:sz w:val="28"/>
          </w:rPr>
          <w:delText>、本表封面“申报编号”由广西</w:delText>
        </w:r>
      </w:del>
      <w:del w:id="718" w:author="广西建筑装饰协会" w:date="2026-01-30T19:06:24Z">
        <w:r>
          <w:rPr>
            <w:rFonts w:hint="eastAsia" w:ascii="宋体" w:hAnsi="宋体"/>
            <w:color w:val="auto"/>
            <w:sz w:val="28"/>
            <w:lang w:val="en-US" w:eastAsia="zh-CN"/>
          </w:rPr>
          <w:delText>建筑装饰协会</w:delText>
        </w:r>
      </w:del>
      <w:del w:id="719" w:author="广西建筑装饰协会" w:date="2026-01-30T19:06:24Z">
        <w:r>
          <w:rPr>
            <w:rFonts w:hint="eastAsia" w:ascii="宋体" w:hAnsi="宋体"/>
            <w:color w:val="auto"/>
            <w:sz w:val="28"/>
          </w:rPr>
          <w:delText>填写、表一至表四除签名及盖章外，其他内容必须打印填写。</w:delText>
        </w:r>
      </w:del>
      <w:del w:id="720" w:author="广西建筑装饰协会" w:date="2026-01-30T19:06:24Z">
        <w:r>
          <w:rPr>
            <w:rFonts w:hint="eastAsia" w:ascii="宋体" w:hAnsi="宋体"/>
            <w:color w:val="auto"/>
            <w:sz w:val="28"/>
            <w:szCs w:val="24"/>
            <w:lang w:eastAsia="zh-CN"/>
          </w:rPr>
          <w:delText>表五由复查专家组填写，表六由广西建筑装饰协会填写。</w:delText>
        </w:r>
      </w:del>
    </w:p>
    <w:p w14:paraId="63776C3A">
      <w:pPr>
        <w:adjustRightInd w:val="0"/>
        <w:snapToGrid w:val="0"/>
        <w:spacing w:line="324" w:lineRule="auto"/>
        <w:rPr>
          <w:del w:id="721" w:author="广西建筑装饰协会" w:date="2026-01-30T19:06:24Z"/>
          <w:rFonts w:hint="eastAsia" w:ascii="宋体" w:hAnsi="宋体"/>
          <w:color w:val="auto"/>
          <w:sz w:val="28"/>
        </w:rPr>
      </w:pPr>
      <w:del w:id="722" w:author="广西建筑装饰协会" w:date="2026-01-30T19:06:24Z">
        <w:r>
          <w:rPr>
            <w:rFonts w:hint="eastAsia" w:ascii="宋体" w:hAnsi="宋体"/>
            <w:color w:val="auto"/>
            <w:sz w:val="28"/>
          </w:rPr>
          <w:delText xml:space="preserve">    </w:delText>
        </w:r>
      </w:del>
      <w:del w:id="723" w:author="广西建筑装饰协会" w:date="2026-01-30T19:06:24Z">
        <w:r>
          <w:rPr>
            <w:rFonts w:hint="eastAsia" w:ascii="宋体" w:hAnsi="宋体"/>
            <w:color w:val="auto"/>
            <w:sz w:val="28"/>
            <w:lang w:val="en-US" w:eastAsia="zh-CN"/>
          </w:rPr>
          <w:delText>4</w:delText>
        </w:r>
      </w:del>
      <w:del w:id="724" w:author="广西建筑装饰协会" w:date="2026-01-30T19:06:24Z">
        <w:r>
          <w:rPr>
            <w:rFonts w:hint="eastAsia" w:ascii="宋体" w:hAnsi="宋体"/>
            <w:color w:val="auto"/>
            <w:sz w:val="28"/>
          </w:rPr>
          <w:delText>、各栏中加盖公章及签名处，应清晰端正，公章及负责人签字不得遗漏，本表各页面一经填写不得涂改。</w:delText>
        </w:r>
      </w:del>
    </w:p>
    <w:p w14:paraId="1D53FB90">
      <w:pPr>
        <w:adjustRightInd w:val="0"/>
        <w:snapToGrid w:val="0"/>
        <w:spacing w:line="324" w:lineRule="auto"/>
        <w:ind w:firstLine="544" w:firstLineChars="200"/>
        <w:rPr>
          <w:del w:id="725" w:author="广西建筑装饰协会" w:date="2026-01-30T19:06:24Z"/>
          <w:rFonts w:hint="eastAsia" w:ascii="宋体" w:hAnsi="宋体"/>
          <w:color w:val="auto"/>
          <w:spacing w:val="-4"/>
          <w:sz w:val="28"/>
          <w:szCs w:val="28"/>
        </w:rPr>
      </w:pPr>
      <w:del w:id="726" w:author="广西建筑装饰协会" w:date="2026-01-30T19:06:24Z">
        <w:r>
          <w:rPr>
            <w:rFonts w:hint="eastAsia" w:ascii="宋体" w:hAnsi="宋体"/>
            <w:color w:val="auto"/>
            <w:spacing w:val="-4"/>
            <w:sz w:val="28"/>
            <w:szCs w:val="28"/>
            <w:lang w:val="en-US" w:eastAsia="zh-CN"/>
          </w:rPr>
          <w:delText>5</w:delText>
        </w:r>
      </w:del>
      <w:del w:id="727" w:author="广西建筑装饰协会" w:date="2026-01-30T19:06:24Z">
        <w:r>
          <w:rPr>
            <w:rFonts w:hint="eastAsia" w:ascii="宋体" w:hAnsi="宋体"/>
            <w:color w:val="auto"/>
            <w:spacing w:val="-4"/>
            <w:sz w:val="28"/>
            <w:szCs w:val="28"/>
          </w:rPr>
          <w:delText>、对符合申报要求的工程，本申报表内各项计分均计算到小数点后一位。</w:delText>
        </w:r>
      </w:del>
    </w:p>
    <w:p w14:paraId="055B638E">
      <w:pPr>
        <w:adjustRightInd w:val="0"/>
        <w:snapToGrid w:val="0"/>
        <w:spacing w:line="324" w:lineRule="auto"/>
        <w:ind w:firstLine="560" w:firstLineChars="200"/>
        <w:jc w:val="left"/>
        <w:rPr>
          <w:del w:id="728" w:author="广西建筑装饰协会" w:date="2026-01-30T19:06:24Z"/>
          <w:rFonts w:hint="eastAsia" w:ascii="宋体" w:hAnsi="宋体" w:eastAsia="宋体"/>
          <w:color w:val="auto"/>
          <w:sz w:val="28"/>
          <w:lang w:eastAsia="zh-CN"/>
        </w:rPr>
      </w:pPr>
      <w:del w:id="729" w:author="广西建筑装饰协会" w:date="2026-01-30T19:06:24Z">
        <w:r>
          <w:rPr>
            <w:rFonts w:hint="eastAsia" w:ascii="宋体" w:hAnsi="宋体"/>
            <w:color w:val="auto"/>
            <w:sz w:val="28"/>
            <w:lang w:val="en-US" w:eastAsia="zh-CN"/>
          </w:rPr>
          <w:delText>6</w:delText>
        </w:r>
      </w:del>
      <w:del w:id="730" w:author="广西建筑装饰协会" w:date="2026-01-30T19:06:24Z">
        <w:r>
          <w:rPr>
            <w:rFonts w:hint="eastAsia" w:ascii="宋体" w:hAnsi="宋体"/>
            <w:color w:val="auto"/>
            <w:sz w:val="28"/>
          </w:rPr>
          <w:delText>、有关评</w:delText>
        </w:r>
      </w:del>
      <w:del w:id="731" w:author="广西建筑装饰协会" w:date="2026-01-30T19:06:24Z">
        <w:r>
          <w:rPr>
            <w:rFonts w:hint="eastAsia" w:ascii="宋体" w:hAnsi="宋体"/>
            <w:color w:val="auto"/>
            <w:sz w:val="28"/>
            <w:lang w:val="en-US" w:eastAsia="zh-CN"/>
          </w:rPr>
          <w:delText>价</w:delText>
        </w:r>
      </w:del>
      <w:del w:id="732" w:author="广西建筑装饰协会" w:date="2026-01-30T19:06:24Z">
        <w:r>
          <w:rPr>
            <w:rFonts w:hint="eastAsia" w:ascii="宋体" w:hAnsi="宋体"/>
            <w:color w:val="auto"/>
            <w:sz w:val="28"/>
          </w:rPr>
          <w:delText>工作内容及申报表敬请浏览广西建筑装饰网（桂装新网）http://www.gxzs.cn</w:delText>
        </w:r>
      </w:del>
      <w:del w:id="733" w:author="广西建筑装饰协会" w:date="2026-01-30T19:06:24Z">
        <w:r>
          <w:rPr>
            <w:rFonts w:hint="eastAsia" w:ascii="宋体" w:hAnsi="宋体"/>
            <w:color w:val="auto"/>
            <w:sz w:val="28"/>
            <w:lang w:eastAsia="zh-CN"/>
          </w:rPr>
          <w:delText>，</w:delText>
        </w:r>
      </w:del>
      <w:del w:id="734" w:author="广西建筑装饰协会" w:date="2026-01-30T19:06:24Z">
        <w:r>
          <w:rPr>
            <w:rFonts w:hint="eastAsia" w:ascii="宋体" w:hAnsi="宋体"/>
            <w:color w:val="auto"/>
            <w:sz w:val="28"/>
          </w:rPr>
          <w:delText>同时</w:delText>
        </w:r>
      </w:del>
      <w:del w:id="735" w:author="广西建筑装饰协会" w:date="2026-01-30T19:06:24Z">
        <w:r>
          <w:rPr>
            <w:rFonts w:hint="eastAsia" w:ascii="宋体" w:hAnsi="宋体"/>
            <w:color w:val="auto"/>
            <w:sz w:val="28"/>
            <w:lang w:eastAsia="zh-CN"/>
          </w:rPr>
          <w:delText>，</w:delText>
        </w:r>
      </w:del>
      <w:del w:id="736" w:author="广西建筑装饰协会" w:date="2026-01-30T19:06:24Z">
        <w:r>
          <w:rPr>
            <w:rFonts w:hint="eastAsia" w:ascii="宋体" w:hAnsi="宋体"/>
            <w:color w:val="auto"/>
            <w:sz w:val="28"/>
          </w:rPr>
          <w:delText>敬请关注广西建筑装饰协会微信公众号的信息发布。</w:delText>
        </w:r>
      </w:del>
    </w:p>
    <w:p w14:paraId="6F55DF47">
      <w:pPr>
        <w:adjustRightInd w:val="0"/>
        <w:snapToGrid w:val="0"/>
        <w:spacing w:line="336" w:lineRule="auto"/>
        <w:ind w:firstLine="544" w:firstLineChars="200"/>
        <w:jc w:val="left"/>
        <w:rPr>
          <w:del w:id="737" w:author="广西建筑装饰协会" w:date="2026-01-30T19:06:24Z"/>
          <w:rFonts w:hint="eastAsia" w:ascii="宋体" w:hAnsi="宋体"/>
          <w:color w:val="auto"/>
          <w:sz w:val="28"/>
          <w:szCs w:val="24"/>
          <w:lang w:val="en-US" w:eastAsia="zh-CN"/>
        </w:rPr>
      </w:pPr>
      <w:del w:id="738" w:author="广西建筑装饰协会" w:date="2026-01-30T19:06:24Z">
        <w:r>
          <w:rPr>
            <w:rFonts w:hint="eastAsia" w:ascii="宋体" w:hAnsi="宋体"/>
            <w:color w:val="auto"/>
            <w:spacing w:val="-4"/>
            <w:sz w:val="28"/>
            <w:szCs w:val="28"/>
            <w:lang w:val="en-US" w:eastAsia="zh-CN"/>
          </w:rPr>
          <w:delText>7、本</w:delText>
        </w:r>
      </w:del>
      <w:del w:id="739" w:author="广西建筑装饰协会" w:date="2026-01-30T19:06:24Z">
        <w:r>
          <w:rPr>
            <w:rFonts w:hint="eastAsia" w:ascii="宋体" w:hAnsi="宋体"/>
            <w:color w:val="auto"/>
            <w:sz w:val="28"/>
            <w:szCs w:val="24"/>
            <w:lang w:val="en-US" w:eastAsia="zh-CN"/>
          </w:rPr>
          <w:delText>表内容由广西建筑装饰协会负责解释。</w:delText>
        </w:r>
      </w:del>
    </w:p>
    <w:p w14:paraId="51387A39">
      <w:pPr>
        <w:adjustRightInd w:val="0"/>
        <w:snapToGrid w:val="0"/>
        <w:spacing w:line="336" w:lineRule="auto"/>
        <w:ind w:firstLine="560" w:firstLineChars="200"/>
        <w:jc w:val="left"/>
        <w:rPr>
          <w:del w:id="740" w:author="广西建筑装饰协会" w:date="2026-01-30T19:06:24Z"/>
          <w:rFonts w:hint="eastAsia" w:ascii="宋体" w:hAnsi="宋体"/>
          <w:color w:val="auto"/>
          <w:sz w:val="28"/>
          <w:szCs w:val="24"/>
          <w:lang w:val="en-US" w:eastAsia="zh-CN"/>
        </w:rPr>
      </w:pPr>
    </w:p>
    <w:p w14:paraId="57113FF4">
      <w:pPr>
        <w:adjustRightInd w:val="0"/>
        <w:snapToGrid w:val="0"/>
        <w:spacing w:line="336" w:lineRule="auto"/>
        <w:ind w:firstLine="560" w:firstLineChars="200"/>
        <w:jc w:val="left"/>
        <w:rPr>
          <w:del w:id="741" w:author="广西建筑装饰协会" w:date="2026-01-30T19:06:24Z"/>
          <w:rFonts w:hint="eastAsia" w:ascii="宋体" w:hAnsi="宋体"/>
          <w:color w:val="auto"/>
          <w:sz w:val="28"/>
          <w:szCs w:val="24"/>
          <w:lang w:val="en-US" w:eastAsia="zh-CN"/>
        </w:rPr>
      </w:pPr>
    </w:p>
    <w:p w14:paraId="13D83A46">
      <w:pPr>
        <w:adjustRightInd w:val="0"/>
        <w:snapToGrid w:val="0"/>
        <w:spacing w:line="324" w:lineRule="auto"/>
        <w:ind w:firstLine="560" w:firstLineChars="200"/>
        <w:jc w:val="left"/>
        <w:rPr>
          <w:del w:id="742" w:author="广西建筑装饰协会" w:date="2026-01-30T19:06:24Z"/>
          <w:rFonts w:hint="default" w:ascii="宋体" w:hAnsi="宋体" w:eastAsia="宋体"/>
          <w:color w:val="auto"/>
          <w:sz w:val="28"/>
          <w:lang w:val="en-US" w:eastAsia="zh-CN"/>
        </w:rPr>
      </w:pPr>
    </w:p>
    <w:p w14:paraId="740AC39A">
      <w:pPr>
        <w:adjustRightInd w:val="0"/>
        <w:snapToGrid w:val="0"/>
        <w:spacing w:line="324" w:lineRule="auto"/>
        <w:ind w:firstLine="560" w:firstLineChars="200"/>
        <w:jc w:val="left"/>
        <w:rPr>
          <w:del w:id="743" w:author="广西建筑装饰协会" w:date="2026-01-30T19:06:24Z"/>
          <w:rFonts w:hint="default" w:ascii="宋体" w:hAnsi="宋体" w:eastAsia="宋体"/>
          <w:color w:val="auto"/>
          <w:sz w:val="28"/>
          <w:lang w:val="en-US" w:eastAsia="zh-CN"/>
        </w:rPr>
      </w:pPr>
    </w:p>
    <w:p w14:paraId="58DB3378">
      <w:pPr>
        <w:adjustRightInd w:val="0"/>
        <w:snapToGrid w:val="0"/>
        <w:spacing w:line="324" w:lineRule="auto"/>
        <w:ind w:firstLine="560" w:firstLineChars="200"/>
        <w:jc w:val="left"/>
        <w:rPr>
          <w:del w:id="744" w:author="广西建筑装饰协会" w:date="2026-01-30T19:06:24Z"/>
          <w:rFonts w:hint="default" w:ascii="宋体" w:hAnsi="宋体" w:eastAsia="宋体"/>
          <w:color w:val="auto"/>
          <w:sz w:val="28"/>
          <w:lang w:val="en-US" w:eastAsia="zh-CN"/>
        </w:rPr>
      </w:pPr>
    </w:p>
    <w:p w14:paraId="015A4892">
      <w:pPr>
        <w:adjustRightInd w:val="0"/>
        <w:snapToGrid w:val="0"/>
        <w:spacing w:line="324" w:lineRule="auto"/>
        <w:ind w:firstLine="560" w:firstLineChars="200"/>
        <w:jc w:val="left"/>
        <w:rPr>
          <w:del w:id="745" w:author="广西建筑装饰协会" w:date="2026-01-30T19:06:24Z"/>
          <w:rFonts w:hint="default" w:ascii="宋体" w:hAnsi="宋体" w:eastAsia="宋体"/>
          <w:color w:val="auto"/>
          <w:sz w:val="28"/>
          <w:lang w:val="en-US" w:eastAsia="zh-CN"/>
        </w:rPr>
      </w:pPr>
    </w:p>
    <w:p w14:paraId="1A7CC903">
      <w:pPr>
        <w:adjustRightInd w:val="0"/>
        <w:snapToGrid w:val="0"/>
        <w:spacing w:line="324" w:lineRule="auto"/>
        <w:ind w:firstLine="560" w:firstLineChars="200"/>
        <w:jc w:val="left"/>
        <w:rPr>
          <w:del w:id="746" w:author="广西建筑装饰协会" w:date="2026-01-30T19:06:24Z"/>
          <w:rFonts w:hint="default" w:ascii="宋体" w:hAnsi="宋体" w:eastAsia="宋体"/>
          <w:color w:val="auto"/>
          <w:sz w:val="28"/>
          <w:lang w:val="en-US" w:eastAsia="zh-CN"/>
        </w:rPr>
      </w:pPr>
    </w:p>
    <w:p w14:paraId="3F75FD49">
      <w:pPr>
        <w:adjustRightInd w:val="0"/>
        <w:snapToGrid w:val="0"/>
        <w:spacing w:line="324" w:lineRule="auto"/>
        <w:ind w:firstLine="560" w:firstLineChars="200"/>
        <w:jc w:val="left"/>
        <w:rPr>
          <w:del w:id="747" w:author="广西建筑装饰协会" w:date="2026-01-30T19:06:24Z"/>
          <w:rFonts w:hint="default" w:ascii="宋体" w:hAnsi="宋体" w:eastAsia="宋体"/>
          <w:color w:val="auto"/>
          <w:sz w:val="28"/>
          <w:lang w:val="en-US" w:eastAsia="zh-CN"/>
        </w:rPr>
      </w:pPr>
    </w:p>
    <w:p w14:paraId="4E328140">
      <w:pPr>
        <w:adjustRightInd w:val="0"/>
        <w:snapToGrid w:val="0"/>
        <w:spacing w:line="324" w:lineRule="auto"/>
        <w:ind w:firstLine="560" w:firstLineChars="200"/>
        <w:jc w:val="left"/>
        <w:rPr>
          <w:del w:id="748" w:author="广西建筑装饰协会" w:date="2026-01-30T19:06:24Z"/>
          <w:rFonts w:hint="default" w:ascii="宋体" w:hAnsi="宋体" w:eastAsia="宋体"/>
          <w:color w:val="auto"/>
          <w:sz w:val="28"/>
          <w:lang w:val="en-US" w:eastAsia="zh-CN"/>
        </w:rPr>
      </w:pPr>
    </w:p>
    <w:p w14:paraId="2C169B8A">
      <w:pPr>
        <w:adjustRightInd w:val="0"/>
        <w:snapToGrid w:val="0"/>
        <w:spacing w:line="324" w:lineRule="auto"/>
        <w:ind w:firstLine="560" w:firstLineChars="200"/>
        <w:jc w:val="left"/>
        <w:rPr>
          <w:del w:id="749" w:author="广西建筑装饰协会" w:date="2026-01-30T19:06:24Z"/>
          <w:rFonts w:hint="default" w:ascii="宋体" w:hAnsi="宋体" w:eastAsia="宋体"/>
          <w:color w:val="auto"/>
          <w:sz w:val="28"/>
          <w:lang w:val="en-US" w:eastAsia="zh-CN"/>
        </w:rPr>
      </w:pPr>
    </w:p>
    <w:p w14:paraId="072F13A0">
      <w:pPr>
        <w:adjustRightInd w:val="0"/>
        <w:snapToGrid w:val="0"/>
        <w:spacing w:line="324" w:lineRule="auto"/>
        <w:ind w:firstLine="560" w:firstLineChars="200"/>
        <w:jc w:val="left"/>
        <w:rPr>
          <w:del w:id="750" w:author="广西建筑装饰协会" w:date="2026-01-30T19:06:24Z"/>
          <w:rFonts w:hint="default" w:ascii="宋体" w:hAnsi="宋体" w:eastAsia="宋体"/>
          <w:color w:val="auto"/>
          <w:sz w:val="28"/>
          <w:lang w:val="en-US" w:eastAsia="zh-CN"/>
        </w:rPr>
      </w:pPr>
    </w:p>
    <w:p w14:paraId="2199F2F2">
      <w:pPr>
        <w:adjustRightInd w:val="0"/>
        <w:snapToGrid w:val="0"/>
        <w:spacing w:line="324" w:lineRule="auto"/>
        <w:ind w:firstLine="560" w:firstLineChars="200"/>
        <w:jc w:val="left"/>
        <w:rPr>
          <w:del w:id="751" w:author="广西建筑装饰协会" w:date="2026-01-30T19:06:24Z"/>
          <w:rFonts w:hint="default" w:ascii="宋体" w:hAnsi="宋体" w:eastAsia="宋体"/>
          <w:color w:val="auto"/>
          <w:sz w:val="28"/>
          <w:lang w:val="en-US" w:eastAsia="zh-CN"/>
        </w:rPr>
      </w:pPr>
    </w:p>
    <w:p w14:paraId="7FB25CBC">
      <w:pPr>
        <w:adjustRightInd w:val="0"/>
        <w:snapToGrid w:val="0"/>
        <w:spacing w:line="324" w:lineRule="auto"/>
        <w:ind w:firstLine="560" w:firstLineChars="200"/>
        <w:jc w:val="left"/>
        <w:rPr>
          <w:del w:id="752" w:author="广西建筑装饰协会" w:date="2026-01-30T19:06:24Z"/>
          <w:rFonts w:hint="default" w:ascii="宋体" w:hAnsi="宋体" w:eastAsia="宋体"/>
          <w:color w:val="auto"/>
          <w:sz w:val="28"/>
          <w:lang w:val="en-US" w:eastAsia="zh-CN"/>
        </w:rPr>
      </w:pPr>
    </w:p>
    <w:p w14:paraId="3AA64943">
      <w:pPr>
        <w:jc w:val="center"/>
        <w:rPr>
          <w:del w:id="753" w:author="广西建筑装饰协会" w:date="2026-01-30T19:06:24Z"/>
          <w:b/>
          <w:color w:val="auto"/>
          <w:kern w:val="1"/>
          <w:sz w:val="48"/>
          <w:szCs w:val="48"/>
        </w:rPr>
      </w:pPr>
    </w:p>
    <w:p w14:paraId="765F2072">
      <w:pPr>
        <w:jc w:val="center"/>
        <w:rPr>
          <w:del w:id="754" w:author="广西建筑装饰协会" w:date="2026-01-30T19:06:24Z"/>
          <w:b/>
          <w:color w:val="auto"/>
          <w:kern w:val="1"/>
          <w:sz w:val="48"/>
          <w:szCs w:val="48"/>
        </w:rPr>
      </w:pPr>
      <w:del w:id="755" w:author="广西建筑装饰协会" w:date="2026-01-30T19:06:24Z">
        <w:r>
          <w:rPr>
            <w:b/>
            <w:color w:val="auto"/>
            <w:kern w:val="1"/>
            <w:sz w:val="48"/>
            <w:szCs w:val="48"/>
          </w:rPr>
          <w:delText>企 业 声 明</w:delText>
        </w:r>
      </w:del>
    </w:p>
    <w:p w14:paraId="66F36A45">
      <w:pPr>
        <w:jc w:val="center"/>
        <w:rPr>
          <w:del w:id="756" w:author="广西建筑装饰协会" w:date="2026-01-30T19:06:24Z"/>
          <w:color w:val="auto"/>
          <w:kern w:val="1"/>
          <w:sz w:val="44"/>
          <w:szCs w:val="44"/>
        </w:rPr>
      </w:pPr>
    </w:p>
    <w:p w14:paraId="36A44504">
      <w:pPr>
        <w:jc w:val="center"/>
        <w:rPr>
          <w:del w:id="757" w:author="广西建筑装饰协会" w:date="2026-01-30T19:06:24Z"/>
          <w:color w:val="auto"/>
          <w:kern w:val="1"/>
          <w:sz w:val="44"/>
          <w:szCs w:val="44"/>
        </w:rPr>
      </w:pPr>
    </w:p>
    <w:p w14:paraId="636140E4">
      <w:pPr>
        <w:jc w:val="center"/>
        <w:rPr>
          <w:del w:id="758" w:author="广西建筑装饰协会" w:date="2026-01-30T19:06:24Z"/>
          <w:color w:val="auto"/>
          <w:kern w:val="1"/>
          <w:sz w:val="32"/>
        </w:rPr>
      </w:pPr>
    </w:p>
    <w:p w14:paraId="218B7463">
      <w:pPr>
        <w:spacing w:line="360" w:lineRule="auto"/>
        <w:rPr>
          <w:del w:id="759" w:author="广西建筑装饰协会" w:date="2026-01-30T19:06:24Z"/>
          <w:color w:val="auto"/>
          <w:kern w:val="1"/>
          <w:sz w:val="36"/>
          <w:szCs w:val="36"/>
        </w:rPr>
      </w:pPr>
      <w:del w:id="760" w:author="广西建筑装饰协会" w:date="2026-01-30T19:06:24Z">
        <w:r>
          <w:rPr>
            <w:rFonts w:hint="eastAsia"/>
            <w:color w:val="auto"/>
            <w:kern w:val="1"/>
            <w:sz w:val="36"/>
            <w:szCs w:val="36"/>
          </w:rPr>
          <w:delText xml:space="preserve">    我</w:delText>
        </w:r>
      </w:del>
      <w:del w:id="761" w:author="广西建筑装饰协会" w:date="2026-01-30T19:06:24Z">
        <w:r>
          <w:rPr>
            <w:rFonts w:hint="eastAsia"/>
            <w:color w:val="auto"/>
            <w:kern w:val="1"/>
            <w:sz w:val="36"/>
            <w:szCs w:val="36"/>
            <w:lang w:val="en-US" w:eastAsia="zh-CN"/>
          </w:rPr>
          <w:delText>单位</w:delText>
        </w:r>
      </w:del>
      <w:del w:id="762" w:author="广西建筑装饰协会" w:date="2026-01-30T19:06:24Z">
        <w:r>
          <w:rPr>
            <w:rFonts w:hint="eastAsia"/>
            <w:color w:val="auto"/>
            <w:kern w:val="1"/>
            <w:sz w:val="36"/>
            <w:szCs w:val="36"/>
          </w:rPr>
          <w:delText>申报的本项工程设计，符合国家和行业技术规范及有关技术标准要求，</w:delText>
        </w:r>
      </w:del>
      <w:del w:id="763" w:author="广西建筑装饰协会" w:date="2026-01-30T19:06:24Z">
        <w:r>
          <w:rPr>
            <w:rFonts w:hint="eastAsia"/>
            <w:color w:val="auto"/>
            <w:kern w:val="1"/>
            <w:sz w:val="36"/>
            <w:szCs w:val="36"/>
            <w:lang w:val="en-US" w:eastAsia="zh-CN"/>
          </w:rPr>
          <w:delText>申报</w:delText>
        </w:r>
      </w:del>
      <w:del w:id="764" w:author="广西建筑装饰协会" w:date="2026-01-30T19:06:24Z">
        <w:r>
          <w:rPr>
            <w:rFonts w:hint="eastAsia"/>
            <w:color w:val="auto"/>
            <w:kern w:val="1"/>
            <w:sz w:val="36"/>
            <w:szCs w:val="36"/>
          </w:rPr>
          <w:delText xml:space="preserve">设计资料完整、真实、准确。 </w:delText>
        </w:r>
      </w:del>
    </w:p>
    <w:p w14:paraId="68333717">
      <w:pPr>
        <w:jc w:val="center"/>
        <w:rPr>
          <w:del w:id="765" w:author="广西建筑装饰协会" w:date="2026-01-30T19:06:24Z"/>
          <w:color w:val="auto"/>
          <w:kern w:val="1"/>
          <w:sz w:val="36"/>
          <w:szCs w:val="36"/>
        </w:rPr>
      </w:pPr>
    </w:p>
    <w:p w14:paraId="61C4857C">
      <w:pPr>
        <w:jc w:val="center"/>
        <w:rPr>
          <w:del w:id="766" w:author="广西建筑装饰协会" w:date="2026-01-30T19:06:24Z"/>
          <w:color w:val="auto"/>
          <w:kern w:val="1"/>
          <w:sz w:val="36"/>
          <w:szCs w:val="36"/>
        </w:rPr>
      </w:pPr>
    </w:p>
    <w:p w14:paraId="4CBC57CE">
      <w:pPr>
        <w:jc w:val="center"/>
        <w:rPr>
          <w:del w:id="767" w:author="广西建筑装饰协会" w:date="2026-01-30T19:06:24Z"/>
          <w:color w:val="auto"/>
          <w:kern w:val="1"/>
          <w:sz w:val="32"/>
        </w:rPr>
      </w:pPr>
    </w:p>
    <w:p w14:paraId="3840EC04">
      <w:pPr>
        <w:jc w:val="center"/>
        <w:rPr>
          <w:del w:id="768" w:author="广西建筑装饰协会" w:date="2026-01-30T19:06:24Z"/>
          <w:color w:val="auto"/>
          <w:kern w:val="1"/>
          <w:sz w:val="32"/>
        </w:rPr>
      </w:pPr>
    </w:p>
    <w:p w14:paraId="1FE38B2C">
      <w:pPr>
        <w:jc w:val="center"/>
        <w:rPr>
          <w:del w:id="769" w:author="广西建筑装饰协会" w:date="2026-01-30T19:06:24Z"/>
          <w:color w:val="auto"/>
          <w:kern w:val="1"/>
          <w:sz w:val="32"/>
        </w:rPr>
      </w:pPr>
    </w:p>
    <w:p w14:paraId="6748BD72">
      <w:pPr>
        <w:jc w:val="center"/>
        <w:rPr>
          <w:del w:id="770" w:author="广西建筑装饰协会" w:date="2026-01-30T19:06:24Z"/>
          <w:color w:val="auto"/>
          <w:kern w:val="1"/>
          <w:sz w:val="32"/>
        </w:rPr>
      </w:pPr>
    </w:p>
    <w:p w14:paraId="5A4EF393">
      <w:pPr>
        <w:jc w:val="center"/>
        <w:rPr>
          <w:del w:id="771" w:author="广西建筑装饰协会" w:date="2026-01-30T19:06:24Z"/>
          <w:color w:val="auto"/>
          <w:kern w:val="1"/>
          <w:sz w:val="32"/>
        </w:rPr>
      </w:pPr>
    </w:p>
    <w:p w14:paraId="519232B9">
      <w:pPr>
        <w:jc w:val="center"/>
        <w:rPr>
          <w:del w:id="772" w:author="广西建筑装饰协会" w:date="2026-01-30T19:06:24Z"/>
          <w:color w:val="auto"/>
          <w:kern w:val="1"/>
          <w:sz w:val="32"/>
        </w:rPr>
      </w:pPr>
    </w:p>
    <w:p w14:paraId="2D19A0C1">
      <w:pPr>
        <w:rPr>
          <w:del w:id="773" w:author="广西建筑装饰协会" w:date="2026-01-30T19:06:24Z"/>
          <w:color w:val="auto"/>
          <w:kern w:val="1"/>
          <w:sz w:val="32"/>
        </w:rPr>
      </w:pPr>
    </w:p>
    <w:p w14:paraId="6AA114E2">
      <w:pPr>
        <w:jc w:val="center"/>
        <w:rPr>
          <w:del w:id="774" w:author="广西建筑装饰协会" w:date="2026-01-30T19:06:24Z"/>
          <w:color w:val="auto"/>
          <w:kern w:val="1"/>
          <w:sz w:val="32"/>
        </w:rPr>
      </w:pPr>
      <w:del w:id="775" w:author="广西建筑装饰协会" w:date="2026-01-30T19:06:24Z">
        <w:r>
          <w:rPr>
            <w:color w:val="auto"/>
            <w:kern w:val="1"/>
            <w:sz w:val="28"/>
          </w:rPr>
          <w:delText>公章：                经办人签名：          时间：    年  月  日</w:delText>
        </w:r>
      </w:del>
    </w:p>
    <w:p w14:paraId="5F6700F9">
      <w:pPr>
        <w:jc w:val="center"/>
        <w:rPr>
          <w:del w:id="776" w:author="广西建筑装饰协会" w:date="2026-01-30T19:06:24Z"/>
          <w:color w:val="auto"/>
          <w:kern w:val="1"/>
          <w:sz w:val="32"/>
        </w:rPr>
      </w:pPr>
    </w:p>
    <w:p w14:paraId="15D4C5BE">
      <w:pPr>
        <w:jc w:val="center"/>
        <w:rPr>
          <w:del w:id="777" w:author="广西建筑装饰协会" w:date="2026-01-30T19:06:24Z"/>
          <w:rFonts w:hint="eastAsia"/>
          <w:color w:val="auto"/>
          <w:kern w:val="1"/>
          <w:sz w:val="32"/>
        </w:rPr>
      </w:pPr>
    </w:p>
    <w:p w14:paraId="48E8B24A">
      <w:pPr>
        <w:jc w:val="center"/>
        <w:rPr>
          <w:del w:id="778" w:author="广西建筑装饰协会" w:date="2026-01-30T19:06:24Z"/>
          <w:rFonts w:hint="eastAsia"/>
          <w:color w:val="auto"/>
          <w:kern w:val="1"/>
          <w:sz w:val="32"/>
        </w:rPr>
      </w:pPr>
    </w:p>
    <w:p w14:paraId="7E4C3DA9">
      <w:pPr>
        <w:spacing w:line="288" w:lineRule="auto"/>
        <w:jc w:val="both"/>
        <w:rPr>
          <w:del w:id="779" w:author="广西建筑装饰协会" w:date="2026-01-30T19:06:24Z"/>
          <w:rFonts w:eastAsia="黑体"/>
          <w:b/>
          <w:color w:val="auto"/>
          <w:kern w:val="1"/>
          <w:sz w:val="28"/>
        </w:rPr>
      </w:pPr>
    </w:p>
    <w:p w14:paraId="7F441B07">
      <w:pPr>
        <w:spacing w:line="288" w:lineRule="auto"/>
        <w:jc w:val="center"/>
        <w:rPr>
          <w:del w:id="780" w:author="广西建筑装饰协会" w:date="2026-01-30T19:06:24Z"/>
          <w:rFonts w:eastAsia="黑体"/>
          <w:b/>
          <w:color w:val="auto"/>
          <w:kern w:val="1"/>
          <w:sz w:val="28"/>
        </w:rPr>
      </w:pPr>
      <w:del w:id="781" w:author="广西建筑装饰协会" w:date="2026-01-30T19:06:24Z">
        <w:r>
          <w:rPr>
            <w:rFonts w:eastAsia="黑体"/>
            <w:b/>
            <w:color w:val="auto"/>
            <w:kern w:val="1"/>
            <w:sz w:val="28"/>
          </w:rPr>
          <w:delText>表一、装饰</w:delText>
        </w:r>
      </w:del>
      <w:del w:id="782" w:author="广西建筑装饰协会" w:date="2026-01-30T19:06:24Z">
        <w:r>
          <w:rPr>
            <w:rFonts w:hint="eastAsia" w:eastAsia="黑体"/>
            <w:b/>
            <w:color w:val="auto"/>
            <w:kern w:val="1"/>
            <w:sz w:val="28"/>
            <w:lang w:eastAsia="zh-CN"/>
          </w:rPr>
          <w:delText>（</w:delText>
        </w:r>
      </w:del>
      <w:del w:id="783" w:author="广西建筑装饰协会" w:date="2026-01-30T19:06:24Z">
        <w:r>
          <w:rPr>
            <w:rFonts w:hint="eastAsia" w:eastAsia="黑体"/>
            <w:b/>
            <w:color w:val="auto"/>
            <w:kern w:val="1"/>
            <w:sz w:val="28"/>
            <w:lang w:val="en-US" w:eastAsia="zh-CN"/>
          </w:rPr>
          <w:delText>幕墙</w:delText>
        </w:r>
      </w:del>
      <w:del w:id="784" w:author="广西建筑装饰协会" w:date="2026-01-30T19:06:24Z">
        <w:r>
          <w:rPr>
            <w:rFonts w:hint="eastAsia" w:eastAsia="黑体"/>
            <w:b/>
            <w:color w:val="auto"/>
            <w:kern w:val="1"/>
            <w:sz w:val="28"/>
            <w:lang w:eastAsia="zh-CN"/>
          </w:rPr>
          <w:delText>）</w:delText>
        </w:r>
      </w:del>
      <w:del w:id="785" w:author="广西建筑装饰协会" w:date="2026-01-30T19:06:24Z">
        <w:r>
          <w:rPr>
            <w:rFonts w:eastAsia="黑体"/>
            <w:b/>
            <w:color w:val="auto"/>
            <w:kern w:val="1"/>
            <w:sz w:val="28"/>
          </w:rPr>
          <w:delText>工程</w:delText>
        </w:r>
      </w:del>
      <w:del w:id="786" w:author="广西建筑装饰协会" w:date="2026-01-30T19:06:24Z">
        <w:r>
          <w:rPr>
            <w:rFonts w:hint="eastAsia" w:eastAsia="黑体"/>
            <w:b/>
            <w:color w:val="auto"/>
            <w:kern w:val="1"/>
            <w:sz w:val="28"/>
            <w:lang w:val="en-US" w:eastAsia="zh-CN"/>
          </w:rPr>
          <w:delText>设计</w:delText>
        </w:r>
      </w:del>
      <w:del w:id="787" w:author="广西建筑装饰协会" w:date="2026-01-30T19:06:24Z">
        <w:r>
          <w:rPr>
            <w:rFonts w:eastAsia="黑体"/>
            <w:b/>
            <w:color w:val="auto"/>
            <w:kern w:val="1"/>
            <w:sz w:val="28"/>
          </w:rPr>
          <w:delText>基本情况</w:delText>
        </w:r>
      </w:del>
    </w:p>
    <w:tbl>
      <w:tblPr>
        <w:tblStyle w:val="11"/>
        <w:tblW w:w="0" w:type="auto"/>
        <w:tblInd w:w="-252" w:type="dxa"/>
        <w:tblLayout w:type="fixed"/>
        <w:tblCellMar>
          <w:top w:w="0" w:type="dxa"/>
          <w:left w:w="108" w:type="dxa"/>
          <w:bottom w:w="0" w:type="dxa"/>
          <w:right w:w="108" w:type="dxa"/>
        </w:tblCellMar>
      </w:tblPr>
      <w:tblGrid>
        <w:gridCol w:w="1620"/>
        <w:gridCol w:w="3490"/>
        <w:gridCol w:w="1730"/>
        <w:gridCol w:w="3018"/>
      </w:tblGrid>
      <w:tr w14:paraId="20C55CFA">
        <w:tblPrEx>
          <w:tblCellMar>
            <w:top w:w="0" w:type="dxa"/>
            <w:left w:w="108" w:type="dxa"/>
            <w:bottom w:w="0" w:type="dxa"/>
            <w:right w:w="108" w:type="dxa"/>
          </w:tblCellMar>
        </w:tblPrEx>
        <w:trPr>
          <w:cantSplit/>
          <w:del w:id="788"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4DD734AC">
            <w:pPr>
              <w:jc w:val="center"/>
              <w:rPr>
                <w:del w:id="789" w:author="广西建筑装饰协会" w:date="2026-01-30T19:06:24Z"/>
                <w:color w:val="auto"/>
                <w:kern w:val="1"/>
                <w:sz w:val="28"/>
              </w:rPr>
            </w:pPr>
            <w:del w:id="790" w:author="广西建筑装饰协会" w:date="2026-01-30T19:06:24Z">
              <w:r>
                <w:rPr>
                  <w:color w:val="auto"/>
                  <w:kern w:val="1"/>
                  <w:sz w:val="28"/>
                </w:rPr>
                <w:delText>工程名称</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4979FBFC">
            <w:pPr>
              <w:rPr>
                <w:del w:id="791" w:author="广西建筑装饰协会" w:date="2026-01-30T19:06:24Z"/>
                <w:rFonts w:hint="eastAsia" w:eastAsia="楷体_GB2312"/>
                <w:color w:val="auto"/>
                <w:sz w:val="28"/>
                <w:lang w:val="en-US" w:eastAsia="zh-CN"/>
              </w:rPr>
            </w:pPr>
            <w:del w:id="792" w:author="广西建筑装饰协会" w:date="2026-01-30T19:06:24Z">
              <w:r>
                <w:rPr>
                  <w:rFonts w:hint="eastAsia" w:eastAsia="楷体_GB2312"/>
                  <w:color w:val="auto"/>
                  <w:sz w:val="28"/>
                  <w:lang w:eastAsia="zh-CN"/>
                </w:rPr>
                <w:delText>（</w:delText>
              </w:r>
            </w:del>
            <w:del w:id="793" w:author="广西建筑装饰协会" w:date="2026-01-30T19:06:24Z">
              <w:r>
                <w:rPr>
                  <w:rFonts w:hint="eastAsia" w:eastAsia="楷体_GB2312"/>
                  <w:color w:val="auto"/>
                  <w:sz w:val="24"/>
                </w:rPr>
                <w:delText>必须与所签施工合同相符，如有变更，请出具相应的证明文件</w:delText>
              </w:r>
            </w:del>
            <w:del w:id="794" w:author="广西建筑装饰协会" w:date="2026-01-30T19:06:24Z">
              <w:r>
                <w:rPr>
                  <w:rFonts w:hint="eastAsia" w:eastAsia="楷体_GB2312"/>
                  <w:color w:val="auto"/>
                  <w:sz w:val="28"/>
                  <w:lang w:val="en-US" w:eastAsia="zh-CN"/>
                </w:rPr>
                <w:delText>）</w:delText>
              </w:r>
            </w:del>
          </w:p>
        </w:tc>
      </w:tr>
      <w:tr w14:paraId="1961B2E7">
        <w:tblPrEx>
          <w:tblCellMar>
            <w:top w:w="0" w:type="dxa"/>
            <w:left w:w="108" w:type="dxa"/>
            <w:bottom w:w="0" w:type="dxa"/>
            <w:right w:w="108" w:type="dxa"/>
          </w:tblCellMar>
        </w:tblPrEx>
        <w:trPr>
          <w:cantSplit/>
          <w:del w:id="795"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213ACC04">
            <w:pPr>
              <w:jc w:val="center"/>
              <w:rPr>
                <w:del w:id="796" w:author="广西建筑装饰协会" w:date="2026-01-30T19:06:24Z"/>
                <w:color w:val="auto"/>
                <w:kern w:val="1"/>
                <w:sz w:val="28"/>
              </w:rPr>
            </w:pPr>
            <w:del w:id="797" w:author="广西建筑装饰协会" w:date="2026-01-30T19:06:24Z">
              <w:r>
                <w:rPr>
                  <w:color w:val="auto"/>
                  <w:kern w:val="1"/>
                  <w:sz w:val="28"/>
                </w:rPr>
                <w:delText>工程地址</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51B2742F">
            <w:pPr>
              <w:rPr>
                <w:del w:id="798" w:author="广西建筑装饰协会" w:date="2026-01-30T19:06:24Z"/>
                <w:color w:val="auto"/>
                <w:kern w:val="1"/>
                <w:sz w:val="28"/>
              </w:rPr>
            </w:pPr>
          </w:p>
        </w:tc>
      </w:tr>
      <w:tr w14:paraId="6C823C14">
        <w:tblPrEx>
          <w:tblCellMar>
            <w:top w:w="0" w:type="dxa"/>
            <w:left w:w="108" w:type="dxa"/>
            <w:bottom w:w="0" w:type="dxa"/>
            <w:right w:w="108" w:type="dxa"/>
          </w:tblCellMar>
        </w:tblPrEx>
        <w:trPr>
          <w:cantSplit/>
          <w:del w:id="799"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6C97B697">
            <w:pPr>
              <w:rPr>
                <w:del w:id="800" w:author="广西建筑装饰协会" w:date="2026-01-30T19:06:24Z"/>
                <w:color w:val="auto"/>
                <w:kern w:val="1"/>
                <w:sz w:val="28"/>
              </w:rPr>
            </w:pPr>
            <w:del w:id="801" w:author="广西建筑装饰协会" w:date="2026-01-30T19:06:24Z">
              <w:r>
                <w:rPr>
                  <w:color w:val="auto"/>
                  <w:kern w:val="1"/>
                  <w:sz w:val="28"/>
                </w:rPr>
                <w:delText xml:space="preserve"> 建设单位</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7C05472C">
            <w:pPr>
              <w:rPr>
                <w:del w:id="802" w:author="广西建筑装饰协会" w:date="2026-01-30T19:06:24Z"/>
                <w:rFonts w:hint="eastAsia" w:eastAsia="Arial Unicode MS"/>
                <w:color w:val="auto"/>
                <w:kern w:val="1"/>
                <w:sz w:val="28"/>
                <w:lang w:eastAsia="zh-CN"/>
              </w:rPr>
            </w:pPr>
            <w:del w:id="803" w:author="广西建筑装饰协会" w:date="2026-01-30T19:06:24Z">
              <w:r>
                <w:rPr>
                  <w:rFonts w:hint="eastAsia" w:eastAsia="Arial Unicode MS"/>
                  <w:color w:val="auto"/>
                  <w:kern w:val="1"/>
                  <w:sz w:val="28"/>
                  <w:lang w:eastAsia="zh-CN"/>
                </w:rPr>
                <w:delText>（</w:delText>
              </w:r>
            </w:del>
            <w:del w:id="804" w:author="广西建筑装饰协会" w:date="2026-01-30T19:06:24Z">
              <w:r>
                <w:rPr>
                  <w:rFonts w:eastAsia="Arial Unicode MS"/>
                  <w:color w:val="auto"/>
                  <w:kern w:val="1"/>
                  <w:sz w:val="28"/>
                </w:rPr>
                <w:delText>如有变更应出具相应的证明文件</w:delText>
              </w:r>
            </w:del>
            <w:del w:id="805" w:author="广西建筑装饰协会" w:date="2026-01-30T19:06:24Z">
              <w:r>
                <w:rPr>
                  <w:rFonts w:hint="eastAsia" w:eastAsia="Arial Unicode MS"/>
                  <w:color w:val="auto"/>
                  <w:kern w:val="1"/>
                  <w:sz w:val="28"/>
                  <w:lang w:eastAsia="zh-CN"/>
                </w:rPr>
                <w:delText>）</w:delText>
              </w:r>
            </w:del>
          </w:p>
        </w:tc>
      </w:tr>
      <w:tr w14:paraId="3832D4C8">
        <w:tblPrEx>
          <w:tblCellMar>
            <w:top w:w="0" w:type="dxa"/>
            <w:left w:w="108" w:type="dxa"/>
            <w:bottom w:w="0" w:type="dxa"/>
            <w:right w:w="108" w:type="dxa"/>
          </w:tblCellMar>
        </w:tblPrEx>
        <w:trPr>
          <w:cantSplit/>
          <w:del w:id="806"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1A24A335">
            <w:pPr>
              <w:jc w:val="center"/>
              <w:rPr>
                <w:del w:id="807" w:author="广西建筑装饰协会" w:date="2026-01-30T19:06:24Z"/>
                <w:color w:val="auto"/>
                <w:kern w:val="1"/>
                <w:sz w:val="28"/>
              </w:rPr>
            </w:pPr>
            <w:del w:id="808" w:author="广西建筑装饰协会" w:date="2026-01-30T19:06:24Z">
              <w:r>
                <w:rPr>
                  <w:color w:val="auto"/>
                  <w:kern w:val="1"/>
                  <w:sz w:val="28"/>
                </w:rPr>
                <w:delText>设计时间</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6D6A312D">
            <w:pPr>
              <w:rPr>
                <w:del w:id="809" w:author="广西建筑装饰协会" w:date="2026-01-30T19:06:24Z"/>
                <w:color w:val="auto"/>
                <w:kern w:val="1"/>
                <w:sz w:val="28"/>
              </w:rPr>
            </w:pPr>
            <w:del w:id="810" w:author="广西建筑装饰协会" w:date="2026-01-30T19:06:24Z">
              <w:r>
                <w:rPr>
                  <w:color w:val="auto"/>
                  <w:kern w:val="1"/>
                  <w:sz w:val="28"/>
                </w:rPr>
                <w:delText xml:space="preserve">           年   月   日至         年   月   日</w:delText>
              </w:r>
            </w:del>
          </w:p>
        </w:tc>
      </w:tr>
      <w:tr w14:paraId="60E08542">
        <w:tblPrEx>
          <w:tblCellMar>
            <w:top w:w="0" w:type="dxa"/>
            <w:left w:w="108" w:type="dxa"/>
            <w:bottom w:w="0" w:type="dxa"/>
            <w:right w:w="108" w:type="dxa"/>
          </w:tblCellMar>
        </w:tblPrEx>
        <w:trPr>
          <w:cantSplit/>
          <w:del w:id="811"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67CD8DE2">
            <w:pPr>
              <w:jc w:val="center"/>
              <w:rPr>
                <w:del w:id="812" w:author="广西建筑装饰协会" w:date="2026-01-30T19:06:24Z"/>
                <w:color w:val="auto"/>
                <w:kern w:val="1"/>
                <w:sz w:val="28"/>
              </w:rPr>
            </w:pPr>
            <w:del w:id="813" w:author="广西建筑装饰协会" w:date="2026-01-30T19:06:24Z">
              <w:r>
                <w:rPr>
                  <w:color w:val="auto"/>
                  <w:kern w:val="1"/>
                  <w:sz w:val="28"/>
                </w:rPr>
                <w:delText>开工时间</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0ADF96F5">
            <w:pPr>
              <w:rPr>
                <w:del w:id="814" w:author="广西建筑装饰协会" w:date="2026-01-30T19:06:24Z"/>
                <w:color w:val="auto"/>
                <w:kern w:val="1"/>
                <w:sz w:val="28"/>
              </w:rPr>
            </w:pPr>
            <w:del w:id="815" w:author="广西建筑装饰协会" w:date="2026-01-30T19:06:24Z">
              <w:r>
                <w:rPr>
                  <w:color w:val="auto"/>
                  <w:kern w:val="1"/>
                  <w:sz w:val="28"/>
                </w:rPr>
                <w:delText xml:space="preserve">           年   月   日</w:delText>
              </w:r>
            </w:del>
          </w:p>
        </w:tc>
      </w:tr>
      <w:tr w14:paraId="3D1CF89D">
        <w:tblPrEx>
          <w:tblCellMar>
            <w:top w:w="0" w:type="dxa"/>
            <w:left w:w="108" w:type="dxa"/>
            <w:bottom w:w="0" w:type="dxa"/>
            <w:right w:w="108" w:type="dxa"/>
          </w:tblCellMar>
        </w:tblPrEx>
        <w:trPr>
          <w:cantSplit/>
          <w:del w:id="816"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426C3BDE">
            <w:pPr>
              <w:jc w:val="center"/>
              <w:rPr>
                <w:del w:id="817" w:author="广西建筑装饰协会" w:date="2026-01-30T19:06:24Z"/>
                <w:color w:val="auto"/>
                <w:kern w:val="1"/>
                <w:sz w:val="28"/>
              </w:rPr>
            </w:pPr>
            <w:del w:id="818" w:author="广西建筑装饰协会" w:date="2026-01-30T19:06:24Z">
              <w:r>
                <w:rPr>
                  <w:color w:val="auto"/>
                  <w:kern w:val="1"/>
                  <w:sz w:val="28"/>
                </w:rPr>
                <w:delText>竣工时间</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17675B72">
            <w:pPr>
              <w:rPr>
                <w:del w:id="819" w:author="广西建筑装饰协会" w:date="2026-01-30T19:06:24Z"/>
                <w:color w:val="auto"/>
                <w:kern w:val="1"/>
                <w:sz w:val="28"/>
              </w:rPr>
            </w:pPr>
            <w:del w:id="820" w:author="广西建筑装饰协会" w:date="2026-01-30T19:06:24Z">
              <w:r>
                <w:rPr>
                  <w:color w:val="auto"/>
                  <w:kern w:val="1"/>
                  <w:sz w:val="28"/>
                </w:rPr>
                <w:delText xml:space="preserve">           年   月   日</w:delText>
              </w:r>
            </w:del>
          </w:p>
        </w:tc>
      </w:tr>
      <w:tr w14:paraId="240E90B9">
        <w:tblPrEx>
          <w:tblCellMar>
            <w:top w:w="0" w:type="dxa"/>
            <w:left w:w="108" w:type="dxa"/>
            <w:bottom w:w="0" w:type="dxa"/>
            <w:right w:w="108" w:type="dxa"/>
          </w:tblCellMar>
        </w:tblPrEx>
        <w:trPr>
          <w:cantSplit/>
          <w:del w:id="821"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3F4287D">
            <w:pPr>
              <w:jc w:val="center"/>
              <w:rPr>
                <w:del w:id="822" w:author="广西建筑装饰协会" w:date="2026-01-30T19:06:24Z"/>
                <w:color w:val="auto"/>
                <w:kern w:val="1"/>
                <w:sz w:val="28"/>
              </w:rPr>
            </w:pPr>
            <w:del w:id="823" w:author="广西建筑装饰协会" w:date="2026-01-30T19:06:24Z">
              <w:r>
                <w:rPr>
                  <w:color w:val="auto"/>
                  <w:kern w:val="1"/>
                  <w:sz w:val="28"/>
                </w:rPr>
                <w:delText>工程面积</w:delText>
              </w:r>
            </w:del>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4E248A73">
            <w:pPr>
              <w:spacing w:line="300" w:lineRule="auto"/>
              <w:jc w:val="center"/>
              <w:rPr>
                <w:del w:id="824" w:author="广西建筑装饰协会" w:date="2026-01-30T19:06:24Z"/>
                <w:rFonts w:ascii="楷体_GB2312" w:hAnsi="楷体_GB2312" w:cs="楷体_GB2312"/>
                <w:color w:val="auto"/>
                <w:kern w:val="1"/>
                <w:sz w:val="28"/>
              </w:rPr>
            </w:pPr>
            <w:del w:id="825" w:author="广西建筑装饰协会" w:date="2026-01-30T19:06:24Z">
              <w:r>
                <w:rPr>
                  <w:rFonts w:ascii="楷体_GB2312" w:hAnsi="楷体_GB2312" w:cs="楷体_GB2312"/>
                  <w:color w:val="auto"/>
                  <w:kern w:val="1"/>
                  <w:sz w:val="28"/>
                </w:rPr>
                <w:delText xml:space="preserve">            平方米</w:delText>
              </w:r>
            </w:del>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48A21A9A">
            <w:pPr>
              <w:spacing w:line="300" w:lineRule="auto"/>
              <w:jc w:val="center"/>
              <w:rPr>
                <w:del w:id="826" w:author="广西建筑装饰协会" w:date="2026-01-30T19:06:24Z"/>
                <w:color w:val="auto"/>
                <w:kern w:val="1"/>
                <w:sz w:val="28"/>
              </w:rPr>
            </w:pPr>
            <w:del w:id="827" w:author="广西建筑装饰协会" w:date="2026-01-30T19:06:24Z">
              <w:r>
                <w:rPr>
                  <w:color w:val="auto"/>
                  <w:kern w:val="1"/>
                  <w:sz w:val="28"/>
                </w:rPr>
                <w:delText>设计合同额</w:delText>
              </w:r>
            </w:del>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2FE9BAD4">
            <w:pPr>
              <w:spacing w:line="300" w:lineRule="auto"/>
              <w:rPr>
                <w:del w:id="828" w:author="广西建筑装饰协会" w:date="2026-01-30T19:06:24Z"/>
                <w:rFonts w:ascii="楷体_GB2312" w:hAnsi="楷体_GB2312" w:cs="楷体_GB2312"/>
                <w:color w:val="auto"/>
                <w:kern w:val="1"/>
                <w:sz w:val="28"/>
              </w:rPr>
            </w:pPr>
            <w:del w:id="829" w:author="广西建筑装饰协会" w:date="2026-01-30T19:06:24Z">
              <w:r>
                <w:rPr>
                  <w:rFonts w:ascii="楷体_GB2312" w:hAnsi="楷体_GB2312" w:cs="楷体_GB2312"/>
                  <w:color w:val="auto"/>
                  <w:kern w:val="1"/>
                  <w:sz w:val="28"/>
                </w:rPr>
                <w:delText xml:space="preserve">            万元</w:delText>
              </w:r>
            </w:del>
          </w:p>
        </w:tc>
      </w:tr>
      <w:tr w14:paraId="18F9DCA4">
        <w:tblPrEx>
          <w:tblCellMar>
            <w:top w:w="0" w:type="dxa"/>
            <w:left w:w="108" w:type="dxa"/>
            <w:bottom w:w="0" w:type="dxa"/>
            <w:right w:w="108" w:type="dxa"/>
          </w:tblCellMar>
        </w:tblPrEx>
        <w:trPr>
          <w:cantSplit/>
          <w:del w:id="830"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082FED3">
            <w:pPr>
              <w:jc w:val="center"/>
              <w:rPr>
                <w:del w:id="831" w:author="广西建筑装饰协会" w:date="2026-01-30T19:06:24Z"/>
                <w:color w:val="auto"/>
                <w:kern w:val="1"/>
                <w:sz w:val="24"/>
              </w:rPr>
            </w:pPr>
            <w:del w:id="832" w:author="广西建筑装饰协会" w:date="2026-01-30T19:06:24Z">
              <w:r>
                <w:rPr>
                  <w:color w:val="auto"/>
                  <w:kern w:val="1"/>
                  <w:sz w:val="28"/>
                </w:rPr>
                <w:delText>建筑用途</w:delText>
              </w:r>
            </w:del>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60C310C">
            <w:pPr>
              <w:spacing w:line="300" w:lineRule="auto"/>
              <w:jc w:val="center"/>
              <w:rPr>
                <w:del w:id="833" w:author="广西建筑装饰协会" w:date="2026-01-30T19:06:24Z"/>
                <w:color w:val="auto"/>
                <w:kern w:val="1"/>
                <w:sz w:val="28"/>
              </w:rPr>
            </w:pPr>
          </w:p>
        </w:tc>
        <w:tc>
          <w:tcPr>
            <w:tcW w:w="1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0A9E5C">
            <w:pPr>
              <w:spacing w:line="300" w:lineRule="auto"/>
              <w:jc w:val="center"/>
              <w:rPr>
                <w:del w:id="834" w:author="广西建筑装饰协会" w:date="2026-01-30T19:06:24Z"/>
                <w:rFonts w:ascii="楷体_GB2312" w:hAnsi="楷体_GB2312" w:cs="楷体_GB2312"/>
                <w:color w:val="auto"/>
                <w:kern w:val="1"/>
                <w:sz w:val="28"/>
              </w:rPr>
            </w:pPr>
            <w:del w:id="835" w:author="广西建筑装饰协会" w:date="2026-01-30T19:06:24Z">
              <w:r>
                <w:rPr>
                  <w:rFonts w:ascii="楷体_GB2312" w:hAnsi="楷体_GB2312" w:cs="楷体_GB2312"/>
                  <w:color w:val="auto"/>
                  <w:kern w:val="1"/>
                  <w:sz w:val="28"/>
                </w:rPr>
                <w:delText>防火等级</w:delText>
              </w:r>
            </w:del>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502AEA8A">
            <w:pPr>
              <w:spacing w:line="300" w:lineRule="auto"/>
              <w:jc w:val="center"/>
              <w:rPr>
                <w:del w:id="836" w:author="广西建筑装饰协会" w:date="2026-01-30T19:06:24Z"/>
                <w:rFonts w:ascii="楷体_GB2312" w:hAnsi="楷体_GB2312" w:cs="楷体_GB2312"/>
                <w:color w:val="auto"/>
                <w:kern w:val="1"/>
                <w:sz w:val="28"/>
              </w:rPr>
            </w:pPr>
          </w:p>
        </w:tc>
      </w:tr>
      <w:tr w14:paraId="314E7CEF">
        <w:tblPrEx>
          <w:tblCellMar>
            <w:top w:w="0" w:type="dxa"/>
            <w:left w:w="108" w:type="dxa"/>
            <w:bottom w:w="0" w:type="dxa"/>
            <w:right w:w="108" w:type="dxa"/>
          </w:tblCellMar>
        </w:tblPrEx>
        <w:trPr>
          <w:cantSplit/>
          <w:del w:id="837" w:author="广西建筑装饰协会" w:date="2026-01-30T19:06:24Z"/>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19B13CA">
            <w:pPr>
              <w:jc w:val="center"/>
              <w:rPr>
                <w:del w:id="838" w:author="广西建筑装饰协会" w:date="2026-01-30T19:06:24Z"/>
                <w:color w:val="auto"/>
                <w:kern w:val="1"/>
                <w:sz w:val="24"/>
              </w:rPr>
            </w:pPr>
            <w:del w:id="839" w:author="广西建筑装饰协会" w:date="2026-01-30T19:06:24Z">
              <w:r>
                <w:rPr>
                  <w:color w:val="auto"/>
                  <w:kern w:val="1"/>
                  <w:sz w:val="28"/>
                </w:rPr>
                <w:delText>结构类型</w:delText>
              </w:r>
            </w:del>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4CDD1BF">
            <w:pPr>
              <w:spacing w:line="300" w:lineRule="auto"/>
              <w:jc w:val="center"/>
              <w:rPr>
                <w:del w:id="840" w:author="广西建筑装饰协会" w:date="2026-01-30T19:06:24Z"/>
                <w:color w:val="auto"/>
                <w:kern w:val="1"/>
                <w:sz w:val="28"/>
              </w:rPr>
            </w:pP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EBB54">
            <w:pPr>
              <w:jc w:val="left"/>
              <w:rPr>
                <w:del w:id="841" w:author="广西建筑装饰协会" w:date="2026-01-30T19:06:24Z"/>
                <w:color w:val="auto"/>
                <w:kern w:val="1"/>
                <w:sz w:val="28"/>
              </w:rPr>
            </w:pPr>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07D41A1D">
            <w:pPr>
              <w:spacing w:line="300" w:lineRule="auto"/>
              <w:jc w:val="center"/>
              <w:rPr>
                <w:del w:id="842" w:author="广西建筑装饰协会" w:date="2026-01-30T19:06:24Z"/>
                <w:rFonts w:ascii="楷体_GB2312" w:hAnsi="楷体_GB2312" w:cs="楷体_GB2312"/>
                <w:color w:val="auto"/>
                <w:kern w:val="1"/>
                <w:sz w:val="28"/>
              </w:rPr>
            </w:pPr>
          </w:p>
        </w:tc>
      </w:tr>
      <w:tr w14:paraId="790218A7">
        <w:tblPrEx>
          <w:tblCellMar>
            <w:top w:w="0" w:type="dxa"/>
            <w:left w:w="108" w:type="dxa"/>
            <w:bottom w:w="0" w:type="dxa"/>
            <w:right w:w="108" w:type="dxa"/>
          </w:tblCellMar>
        </w:tblPrEx>
        <w:trPr>
          <w:cantSplit/>
          <w:del w:id="843" w:author="广西建筑装饰协会" w:date="2026-01-30T19:06:24Z"/>
        </w:trPr>
        <w:tc>
          <w:tcPr>
            <w:tcW w:w="1620" w:type="dxa"/>
            <w:tcBorders>
              <w:top w:val="single" w:color="000000" w:sz="4" w:space="0"/>
              <w:left w:val="single" w:color="000000" w:sz="4" w:space="0"/>
              <w:bottom w:val="single" w:color="000000" w:sz="4" w:space="0"/>
              <w:right w:val="single" w:color="auto" w:sz="4" w:space="0"/>
            </w:tcBorders>
            <w:noWrap w:val="0"/>
            <w:vAlign w:val="center"/>
          </w:tcPr>
          <w:p w14:paraId="3A70275E">
            <w:pPr>
              <w:spacing w:line="300" w:lineRule="auto"/>
              <w:jc w:val="center"/>
              <w:rPr>
                <w:del w:id="844" w:author="广西建筑装饰协会" w:date="2026-01-30T19:06:24Z"/>
                <w:rFonts w:ascii="楷体_GB2312" w:hAnsi="楷体_GB2312" w:cs="楷体_GB2312"/>
                <w:color w:val="auto"/>
                <w:kern w:val="1"/>
                <w:sz w:val="28"/>
              </w:rPr>
            </w:pPr>
            <w:del w:id="845" w:author="广西建筑装饰协会" w:date="2026-01-30T19:06:24Z">
              <w:r>
                <w:rPr>
                  <w:rFonts w:ascii="楷体_GB2312" w:hAnsi="楷体_GB2312" w:cs="楷体_GB2312"/>
                  <w:color w:val="auto"/>
                  <w:kern w:val="1"/>
                  <w:sz w:val="28"/>
                </w:rPr>
                <w:delText>设计范围</w:delText>
              </w:r>
            </w:del>
          </w:p>
        </w:tc>
        <w:tc>
          <w:tcPr>
            <w:tcW w:w="8238" w:type="dxa"/>
            <w:gridSpan w:val="3"/>
            <w:tcBorders>
              <w:top w:val="single" w:color="000000" w:sz="4" w:space="0"/>
              <w:left w:val="single" w:color="auto" w:sz="4" w:space="0"/>
              <w:bottom w:val="single" w:color="000000" w:sz="4" w:space="0"/>
              <w:right w:val="single" w:color="000000" w:sz="4" w:space="0"/>
            </w:tcBorders>
            <w:noWrap w:val="0"/>
            <w:vAlign w:val="center"/>
          </w:tcPr>
          <w:p w14:paraId="0EF249B6">
            <w:pPr>
              <w:spacing w:line="300" w:lineRule="auto"/>
              <w:jc w:val="left"/>
              <w:rPr>
                <w:del w:id="846" w:author="广西建筑装饰协会" w:date="2026-01-30T19:06:24Z"/>
                <w:rFonts w:ascii="楷体_GB2312" w:hAnsi="楷体_GB2312" w:cs="楷体_GB2312"/>
                <w:color w:val="auto"/>
                <w:kern w:val="1"/>
                <w:sz w:val="28"/>
              </w:rPr>
            </w:pPr>
            <w:del w:id="847" w:author="广西建筑装饰协会" w:date="2026-01-30T19:06:24Z">
              <w:r>
                <w:rPr>
                  <w:rFonts w:hint="eastAsia" w:ascii="楷体_GB2312" w:eastAsia="楷体_GB2312"/>
                  <w:color w:val="auto"/>
                  <w:sz w:val="28"/>
                </w:rPr>
                <w:delText>必须与合同签署范围相同，如合同中未详细约定，请申报单位按照竣工验收范围填写具体部位、分项或楼层</w:delText>
              </w:r>
            </w:del>
          </w:p>
        </w:tc>
      </w:tr>
      <w:tr w14:paraId="75018081">
        <w:tblPrEx>
          <w:tblCellMar>
            <w:top w:w="0" w:type="dxa"/>
            <w:left w:w="108" w:type="dxa"/>
            <w:bottom w:w="0" w:type="dxa"/>
            <w:right w:w="108" w:type="dxa"/>
          </w:tblCellMar>
        </w:tblPrEx>
        <w:trPr>
          <w:cantSplit/>
          <w:del w:id="848" w:author="广西建筑装饰协会" w:date="2026-01-30T19:06:24Z"/>
        </w:trPr>
        <w:tc>
          <w:tcPr>
            <w:tcW w:w="9858" w:type="dxa"/>
            <w:gridSpan w:val="4"/>
            <w:tcBorders>
              <w:top w:val="single" w:color="000000" w:sz="4" w:space="0"/>
              <w:left w:val="single" w:color="000000" w:sz="4" w:space="0"/>
              <w:bottom w:val="single" w:color="000000" w:sz="4" w:space="0"/>
              <w:right w:val="single" w:color="000000" w:sz="4" w:space="0"/>
            </w:tcBorders>
            <w:noWrap w:val="0"/>
            <w:vAlign w:val="center"/>
          </w:tcPr>
          <w:p w14:paraId="0E83DAC8">
            <w:pPr>
              <w:spacing w:line="300" w:lineRule="auto"/>
              <w:jc w:val="center"/>
              <w:rPr>
                <w:del w:id="849" w:author="广西建筑装饰协会" w:date="2026-01-30T19:06:24Z"/>
                <w:rFonts w:ascii="楷体_GB2312" w:hAnsi="楷体_GB2312" w:cs="楷体_GB2312"/>
                <w:color w:val="auto"/>
                <w:kern w:val="1"/>
                <w:sz w:val="28"/>
              </w:rPr>
            </w:pPr>
            <w:del w:id="850" w:author="广西建筑装饰协会" w:date="2026-01-30T19:06:24Z">
              <w:r>
                <w:rPr>
                  <w:rFonts w:ascii="楷体_GB2312" w:hAnsi="楷体_GB2312" w:cs="楷体_GB2312"/>
                  <w:color w:val="auto"/>
                  <w:kern w:val="1"/>
                  <w:sz w:val="28"/>
                </w:rPr>
                <w:delText>工程设计简介</w:delText>
              </w:r>
            </w:del>
          </w:p>
        </w:tc>
      </w:tr>
      <w:tr w14:paraId="494D1D0E">
        <w:tblPrEx>
          <w:tblCellMar>
            <w:top w:w="0" w:type="dxa"/>
            <w:left w:w="108" w:type="dxa"/>
            <w:bottom w:w="0" w:type="dxa"/>
            <w:right w:w="108" w:type="dxa"/>
          </w:tblCellMar>
        </w:tblPrEx>
        <w:trPr>
          <w:cantSplit/>
          <w:trHeight w:val="5440" w:hRule="atLeast"/>
          <w:del w:id="851" w:author="广西建筑装饰协会" w:date="2026-01-30T19:06:24Z"/>
        </w:trPr>
        <w:tc>
          <w:tcPr>
            <w:tcW w:w="9858" w:type="dxa"/>
            <w:gridSpan w:val="4"/>
            <w:tcBorders>
              <w:top w:val="single" w:color="000000" w:sz="4" w:space="0"/>
              <w:left w:val="single" w:color="000000" w:sz="4" w:space="0"/>
              <w:bottom w:val="single" w:color="000000" w:sz="4" w:space="0"/>
              <w:right w:val="single" w:color="000000" w:sz="4" w:space="0"/>
            </w:tcBorders>
            <w:noWrap w:val="0"/>
            <w:vAlign w:val="top"/>
          </w:tcPr>
          <w:p w14:paraId="67D6A272">
            <w:pPr>
              <w:numPr>
                <w:ilvl w:val="-1"/>
                <w:numId w:val="0"/>
              </w:numPr>
              <w:rPr>
                <w:del w:id="852" w:author="广西建筑装饰协会" w:date="2026-01-30T19:06:24Z"/>
                <w:rFonts w:hint="eastAsia"/>
                <w:color w:val="auto"/>
                <w:kern w:val="1"/>
                <w:sz w:val="24"/>
                <w:lang w:val="en-US" w:eastAsia="zh-CN"/>
              </w:rPr>
            </w:pPr>
            <w:del w:id="853" w:author="广西建筑装饰协会" w:date="2026-01-30T19:06:24Z">
              <w:r>
                <w:rPr>
                  <w:rFonts w:hint="eastAsia"/>
                  <w:color w:val="auto"/>
                  <w:kern w:val="1"/>
                  <w:sz w:val="24"/>
                  <w:lang w:val="en-US" w:eastAsia="zh-CN"/>
                </w:rPr>
                <w:delText>建筑装饰设计类：</w:delText>
              </w:r>
            </w:del>
          </w:p>
          <w:p w14:paraId="2AF730E5">
            <w:pPr>
              <w:numPr>
                <w:ilvl w:val="-1"/>
                <w:numId w:val="0"/>
              </w:numPr>
              <w:rPr>
                <w:del w:id="854" w:author="广西建筑装饰协会" w:date="2026-01-30T19:06:24Z"/>
                <w:rFonts w:hint="eastAsia"/>
                <w:color w:val="auto"/>
                <w:kern w:val="1"/>
                <w:sz w:val="24"/>
                <w:lang w:val="en-US" w:eastAsia="zh-CN"/>
              </w:rPr>
            </w:pPr>
            <w:del w:id="855" w:author="广西建筑装饰协会" w:date="2026-01-30T19:06:24Z">
              <w:r>
                <w:rPr>
                  <w:rFonts w:hint="eastAsia"/>
                  <w:color w:val="auto"/>
                  <w:kern w:val="1"/>
                  <w:sz w:val="24"/>
                  <w:lang w:val="en-US" w:eastAsia="zh-CN"/>
                </w:rPr>
                <w:delText>1.装饰工程所在的建筑情况；</w:delText>
              </w:r>
            </w:del>
          </w:p>
          <w:p w14:paraId="4FA846EE">
            <w:pPr>
              <w:numPr>
                <w:ilvl w:val="-1"/>
                <w:numId w:val="0"/>
              </w:numPr>
              <w:rPr>
                <w:del w:id="856" w:author="广西建筑装饰协会" w:date="2026-01-30T19:06:24Z"/>
                <w:rFonts w:hint="eastAsia"/>
                <w:color w:val="auto"/>
                <w:kern w:val="1"/>
                <w:sz w:val="24"/>
                <w:lang w:val="en-US" w:eastAsia="zh-CN"/>
              </w:rPr>
            </w:pPr>
            <w:del w:id="857" w:author="广西建筑装饰协会" w:date="2026-01-30T19:06:24Z">
              <w:r>
                <w:rPr>
                  <w:rFonts w:hint="eastAsia"/>
                  <w:color w:val="auto"/>
                  <w:kern w:val="1"/>
                  <w:sz w:val="24"/>
                  <w:lang w:val="en-US" w:eastAsia="zh-CN"/>
                </w:rPr>
                <w:delText>2.装饰工程设计情况，包括：</w:delText>
              </w:r>
            </w:del>
          </w:p>
          <w:p w14:paraId="1DE78449">
            <w:pPr>
              <w:numPr>
                <w:ilvl w:val="-1"/>
                <w:numId w:val="0"/>
              </w:numPr>
              <w:rPr>
                <w:del w:id="858" w:author="广西建筑装饰协会" w:date="2026-01-30T19:06:24Z"/>
                <w:rFonts w:hint="eastAsia"/>
                <w:color w:val="auto"/>
                <w:kern w:val="1"/>
                <w:sz w:val="24"/>
                <w:lang w:val="en-US" w:eastAsia="zh-CN"/>
              </w:rPr>
            </w:pPr>
            <w:del w:id="859" w:author="广西建筑装饰协会" w:date="2026-01-30T19:06:24Z">
              <w:r>
                <w:rPr>
                  <w:rFonts w:hint="eastAsia"/>
                  <w:color w:val="auto"/>
                  <w:kern w:val="1"/>
                  <w:sz w:val="24"/>
                  <w:lang w:val="en-US" w:eastAsia="zh-CN"/>
                </w:rPr>
                <w:delText>（1）设计范围；（2）设计构想及创意；（3）设计的风格及特点；（4）亮点；（5）施工图质量控制情况。</w:delText>
              </w:r>
            </w:del>
          </w:p>
          <w:p w14:paraId="17058A31">
            <w:pPr>
              <w:numPr>
                <w:ilvl w:val="-1"/>
                <w:numId w:val="0"/>
              </w:numPr>
              <w:rPr>
                <w:del w:id="860" w:author="广西建筑装饰协会" w:date="2026-01-30T19:06:24Z"/>
                <w:rFonts w:hint="eastAsia"/>
                <w:color w:val="auto"/>
                <w:kern w:val="1"/>
                <w:sz w:val="24"/>
                <w:lang w:val="en-US" w:eastAsia="zh-CN"/>
              </w:rPr>
            </w:pPr>
          </w:p>
          <w:p w14:paraId="61A55474">
            <w:pPr>
              <w:numPr>
                <w:ilvl w:val="-1"/>
                <w:numId w:val="0"/>
              </w:numPr>
              <w:rPr>
                <w:del w:id="861" w:author="广西建筑装饰协会" w:date="2026-01-30T19:06:24Z"/>
                <w:color w:val="auto"/>
                <w:kern w:val="1"/>
                <w:sz w:val="24"/>
              </w:rPr>
            </w:pPr>
            <w:del w:id="862" w:author="广西建筑装饰协会" w:date="2026-01-30T19:06:24Z">
              <w:r>
                <w:rPr>
                  <w:rFonts w:hint="eastAsia"/>
                  <w:color w:val="auto"/>
                  <w:kern w:val="1"/>
                  <w:sz w:val="24"/>
                  <w:lang w:val="en-US" w:eastAsia="zh-CN"/>
                </w:rPr>
                <w:delText>幕墙设计类：</w:delText>
              </w:r>
            </w:del>
          </w:p>
          <w:p w14:paraId="5F983B58">
            <w:pPr>
              <w:numPr>
                <w:ilvl w:val="-1"/>
                <w:numId w:val="0"/>
              </w:numPr>
              <w:rPr>
                <w:del w:id="863" w:author="广西建筑装饰协会" w:date="2026-01-30T19:06:24Z"/>
                <w:rFonts w:hint="eastAsia" w:asciiTheme="minorEastAsia" w:hAnsiTheme="minorEastAsia" w:eastAsiaTheme="minorEastAsia"/>
                <w:color w:val="auto"/>
                <w:kern w:val="1"/>
                <w:sz w:val="24"/>
              </w:rPr>
            </w:pPr>
            <w:del w:id="864" w:author="广西建筑装饰协会" w:date="2026-01-30T19:06:24Z">
              <w:r>
                <w:rPr>
                  <w:rFonts w:hint="eastAsia"/>
                  <w:color w:val="auto"/>
                  <w:kern w:val="1"/>
                  <w:sz w:val="24"/>
                  <w:lang w:val="en-US" w:eastAsia="zh-CN"/>
                </w:rPr>
                <w:delText>1.幕墙工程</w:delText>
              </w:r>
            </w:del>
            <w:del w:id="865" w:author="广西建筑装饰协会" w:date="2026-01-30T19:06:24Z">
              <w:r>
                <w:rPr>
                  <w:rFonts w:hint="eastAsia" w:asciiTheme="minorEastAsia" w:hAnsiTheme="minorEastAsia" w:eastAsiaTheme="minorEastAsia"/>
                  <w:color w:val="auto"/>
                  <w:kern w:val="1"/>
                  <w:sz w:val="24"/>
                </w:rPr>
                <w:delText>基本</w:delText>
              </w:r>
            </w:del>
            <w:del w:id="866" w:author="广西建筑装饰协会" w:date="2026-01-30T19:06:24Z">
              <w:r>
                <w:rPr>
                  <w:rFonts w:asciiTheme="minorEastAsia" w:hAnsiTheme="minorEastAsia" w:eastAsiaTheme="minorEastAsia"/>
                  <w:color w:val="auto"/>
                  <w:kern w:val="1"/>
                  <w:sz w:val="24"/>
                </w:rPr>
                <w:delText>情况</w:delText>
              </w:r>
            </w:del>
            <w:del w:id="867" w:author="广西建筑装饰协会" w:date="2026-01-30T19:06:24Z">
              <w:r>
                <w:rPr>
                  <w:rFonts w:hint="eastAsia" w:asciiTheme="minorEastAsia" w:hAnsiTheme="minorEastAsia" w:eastAsiaTheme="minorEastAsia"/>
                  <w:color w:val="auto"/>
                  <w:kern w:val="1"/>
                  <w:sz w:val="24"/>
                </w:rPr>
                <w:delText>：包括工程所在建筑的总建筑面积、结构型式、层高、防火等级、建筑性质、地处位置等</w:delText>
              </w:r>
            </w:del>
            <w:del w:id="868" w:author="广西建筑装饰协会" w:date="2026-01-30T19:06:24Z">
              <w:r>
                <w:rPr>
                  <w:rFonts w:hint="eastAsia" w:asciiTheme="minorEastAsia" w:hAnsiTheme="minorEastAsia" w:eastAsiaTheme="minorEastAsia"/>
                  <w:color w:val="auto"/>
                  <w:kern w:val="1"/>
                  <w:sz w:val="24"/>
                  <w:lang w:eastAsia="zh-CN"/>
                </w:rPr>
                <w:delText>；</w:delText>
              </w:r>
            </w:del>
          </w:p>
          <w:p w14:paraId="2E723733">
            <w:pPr>
              <w:rPr>
                <w:del w:id="869" w:author="广西建筑装饰协会" w:date="2026-01-30T19:06:24Z"/>
                <w:rFonts w:hint="eastAsia"/>
                <w:color w:val="auto"/>
                <w:kern w:val="1"/>
                <w:sz w:val="24"/>
                <w:lang w:val="en-US" w:eastAsia="zh-CN"/>
              </w:rPr>
            </w:pPr>
            <w:del w:id="870" w:author="广西建筑装饰协会" w:date="2026-01-30T19:06:24Z">
              <w:r>
                <w:rPr>
                  <w:rFonts w:hint="eastAsia"/>
                  <w:color w:val="auto"/>
                  <w:kern w:val="1"/>
                  <w:sz w:val="24"/>
                  <w:lang w:val="en-US" w:eastAsia="zh-CN"/>
                </w:rPr>
                <w:delText>2.幕墙工程设计情况，包括：</w:delText>
              </w:r>
            </w:del>
          </w:p>
          <w:p w14:paraId="6DC7B193">
            <w:pPr>
              <w:rPr>
                <w:del w:id="871" w:author="广西建筑装饰协会" w:date="2026-01-30T19:06:24Z"/>
                <w:rFonts w:hint="eastAsia" w:eastAsiaTheme="minorEastAsia"/>
                <w:color w:val="auto"/>
                <w:kern w:val="1"/>
                <w:sz w:val="24"/>
                <w:lang w:val="en-US" w:eastAsia="zh-CN"/>
              </w:rPr>
            </w:pPr>
            <w:del w:id="872" w:author="广西建筑装饰协会" w:date="2026-01-30T19:06:24Z">
              <w:r>
                <w:rPr>
                  <w:rFonts w:hint="eastAsia"/>
                  <w:color w:val="auto"/>
                  <w:kern w:val="1"/>
                  <w:sz w:val="24"/>
                  <w:lang w:val="en-US" w:eastAsia="zh-CN"/>
                </w:rPr>
                <w:delText>（1）</w:delText>
              </w:r>
            </w:del>
            <w:del w:id="873" w:author="广西建筑装饰协会" w:date="2026-01-30T19:06:24Z">
              <w:r>
                <w:rPr>
                  <w:rFonts w:asciiTheme="minorEastAsia" w:hAnsiTheme="minorEastAsia" w:eastAsiaTheme="minorEastAsia"/>
                  <w:color w:val="auto"/>
                  <w:kern w:val="1"/>
                  <w:sz w:val="24"/>
                </w:rPr>
                <w:delText>设计构想及创意</w:delText>
              </w:r>
            </w:del>
            <w:del w:id="874" w:author="广西建筑装饰协会" w:date="2026-01-30T19:06:24Z">
              <w:r>
                <w:rPr>
                  <w:rFonts w:hint="eastAsia" w:asciiTheme="minorEastAsia" w:hAnsiTheme="minorEastAsia" w:eastAsiaTheme="minorEastAsia"/>
                  <w:color w:val="auto"/>
                  <w:kern w:val="1"/>
                  <w:sz w:val="24"/>
                </w:rPr>
                <w:delText>，节能与环保的设计体现</w:delText>
              </w:r>
            </w:del>
            <w:del w:id="875" w:author="广西建筑装饰协会" w:date="2026-01-30T19:06:24Z">
              <w:r>
                <w:rPr>
                  <w:rFonts w:asciiTheme="minorEastAsia" w:hAnsiTheme="minorEastAsia" w:eastAsiaTheme="minorEastAsia"/>
                  <w:color w:val="auto"/>
                  <w:kern w:val="1"/>
                  <w:sz w:val="24"/>
                </w:rPr>
                <w:delText>；</w:delText>
              </w:r>
            </w:del>
            <w:del w:id="876" w:author="广西建筑装饰协会" w:date="2026-01-30T19:06:24Z">
              <w:r>
                <w:rPr>
                  <w:rFonts w:hint="eastAsia" w:asciiTheme="minorEastAsia" w:hAnsiTheme="minorEastAsia" w:eastAsiaTheme="minorEastAsia"/>
                  <w:color w:val="auto"/>
                  <w:kern w:val="1"/>
                  <w:sz w:val="24"/>
                  <w:lang w:eastAsia="zh-CN"/>
                </w:rPr>
                <w:delText>（</w:delText>
              </w:r>
            </w:del>
            <w:del w:id="877" w:author="广西建筑装饰协会" w:date="2026-01-30T19:06:24Z">
              <w:r>
                <w:rPr>
                  <w:rFonts w:hint="eastAsia" w:asciiTheme="minorEastAsia" w:hAnsiTheme="minorEastAsia" w:eastAsiaTheme="minorEastAsia"/>
                  <w:color w:val="auto"/>
                  <w:kern w:val="1"/>
                  <w:sz w:val="24"/>
                  <w:lang w:val="en-US" w:eastAsia="zh-CN"/>
                </w:rPr>
                <w:delText>2</w:delText>
              </w:r>
            </w:del>
            <w:del w:id="878" w:author="广西建筑装饰协会" w:date="2026-01-30T19:06:24Z">
              <w:r>
                <w:rPr>
                  <w:rFonts w:hint="eastAsia" w:asciiTheme="minorEastAsia" w:hAnsiTheme="minorEastAsia" w:eastAsiaTheme="minorEastAsia"/>
                  <w:color w:val="auto"/>
                  <w:kern w:val="1"/>
                  <w:sz w:val="24"/>
                  <w:lang w:eastAsia="zh-CN"/>
                </w:rPr>
                <w:delText>）</w:delText>
              </w:r>
            </w:del>
            <w:del w:id="879" w:author="广西建筑装饰协会" w:date="2026-01-30T19:06:24Z">
              <w:r>
                <w:rPr>
                  <w:rFonts w:hint="eastAsia" w:asciiTheme="minorEastAsia" w:hAnsiTheme="minorEastAsia" w:eastAsiaTheme="minorEastAsia"/>
                  <w:color w:val="auto"/>
                  <w:kern w:val="1"/>
                  <w:sz w:val="24"/>
                </w:rPr>
                <w:delText>新技术、新工艺、新材料在工程中的应用及自主创新成果</w:delText>
              </w:r>
            </w:del>
            <w:del w:id="880" w:author="广西建筑装饰协会" w:date="2026-01-30T19:06:24Z">
              <w:r>
                <w:rPr>
                  <w:rFonts w:hint="eastAsia" w:asciiTheme="minorEastAsia" w:hAnsiTheme="minorEastAsia" w:eastAsiaTheme="minorEastAsia"/>
                  <w:color w:val="auto"/>
                  <w:kern w:val="1"/>
                  <w:sz w:val="24"/>
                  <w:lang w:eastAsia="zh-CN"/>
                </w:rPr>
                <w:delText>；（</w:delText>
              </w:r>
            </w:del>
            <w:del w:id="881" w:author="广西建筑装饰协会" w:date="2026-01-30T19:06:24Z">
              <w:r>
                <w:rPr>
                  <w:rFonts w:hint="eastAsia" w:asciiTheme="minorEastAsia" w:hAnsiTheme="minorEastAsia" w:eastAsiaTheme="minorEastAsia"/>
                  <w:color w:val="auto"/>
                  <w:kern w:val="1"/>
                  <w:sz w:val="24"/>
                  <w:lang w:val="en-US" w:eastAsia="zh-CN"/>
                </w:rPr>
                <w:delText>3</w:delText>
              </w:r>
            </w:del>
            <w:del w:id="882" w:author="广西建筑装饰协会" w:date="2026-01-30T19:06:24Z">
              <w:r>
                <w:rPr>
                  <w:rFonts w:hint="eastAsia" w:asciiTheme="minorEastAsia" w:hAnsiTheme="minorEastAsia" w:eastAsiaTheme="minorEastAsia"/>
                  <w:color w:val="auto"/>
                  <w:kern w:val="1"/>
                  <w:sz w:val="24"/>
                  <w:lang w:eastAsia="zh-CN"/>
                </w:rPr>
                <w:delText>）</w:delText>
              </w:r>
            </w:del>
            <w:del w:id="883" w:author="广西建筑装饰协会" w:date="2026-01-30T19:06:24Z">
              <w:r>
                <w:rPr>
                  <w:rFonts w:hint="eastAsia" w:asciiTheme="minorEastAsia" w:hAnsiTheme="minorEastAsia" w:eastAsiaTheme="minorEastAsia"/>
                  <w:color w:val="auto"/>
                  <w:kern w:val="1"/>
                  <w:sz w:val="24"/>
                </w:rPr>
                <w:delText>其它应说明的情况。</w:delText>
              </w:r>
            </w:del>
          </w:p>
          <w:p w14:paraId="24363CDF">
            <w:pPr>
              <w:rPr>
                <w:del w:id="884" w:author="广西建筑装饰协会" w:date="2026-01-30T19:06:24Z"/>
                <w:color w:val="auto"/>
                <w:kern w:val="1"/>
                <w:sz w:val="28"/>
              </w:rPr>
            </w:pPr>
          </w:p>
          <w:p w14:paraId="017E1228">
            <w:pPr>
              <w:rPr>
                <w:del w:id="885" w:author="广西建筑装饰协会" w:date="2026-01-30T19:06:24Z"/>
                <w:color w:val="auto"/>
                <w:kern w:val="1"/>
                <w:sz w:val="28"/>
              </w:rPr>
            </w:pPr>
            <w:del w:id="886" w:author="广西建筑装饰协会" w:date="2026-01-30T19:06:24Z">
              <w:r>
                <w:rPr>
                  <w:color w:val="auto"/>
                  <w:kern w:val="1"/>
                  <w:sz w:val="28"/>
                </w:rPr>
                <w:delText>公章：                经办人签名：             时间：    年  月  日</w:delText>
              </w:r>
            </w:del>
          </w:p>
        </w:tc>
      </w:tr>
    </w:tbl>
    <w:p w14:paraId="60EDEDDF">
      <w:pPr>
        <w:spacing w:line="288" w:lineRule="auto"/>
        <w:jc w:val="center"/>
        <w:rPr>
          <w:del w:id="887" w:author="广西建筑装饰协会" w:date="2026-01-30T19:06:24Z"/>
          <w:rFonts w:eastAsia="黑体"/>
          <w:b/>
          <w:color w:val="auto"/>
          <w:kern w:val="1"/>
          <w:sz w:val="28"/>
        </w:rPr>
      </w:pPr>
      <w:del w:id="888" w:author="广西建筑装饰协会" w:date="2026-01-30T19:06:24Z">
        <w:r>
          <w:rPr>
            <w:rFonts w:eastAsia="黑体"/>
            <w:b/>
            <w:color w:val="auto"/>
            <w:kern w:val="1"/>
            <w:sz w:val="28"/>
          </w:rPr>
          <w:delText>表二、申报单位</w:delText>
        </w:r>
      </w:del>
    </w:p>
    <w:tbl>
      <w:tblPr>
        <w:tblStyle w:val="11"/>
        <w:tblW w:w="9716" w:type="dxa"/>
        <w:tblInd w:w="-252" w:type="dxa"/>
        <w:tblLayout w:type="fixed"/>
        <w:tblCellMar>
          <w:top w:w="0" w:type="dxa"/>
          <w:left w:w="108" w:type="dxa"/>
          <w:bottom w:w="0" w:type="dxa"/>
          <w:right w:w="108" w:type="dxa"/>
        </w:tblCellMar>
      </w:tblPr>
      <w:tblGrid>
        <w:gridCol w:w="1980"/>
        <w:gridCol w:w="1440"/>
        <w:gridCol w:w="1260"/>
        <w:gridCol w:w="956"/>
        <w:gridCol w:w="1384"/>
        <w:gridCol w:w="926"/>
        <w:gridCol w:w="1770"/>
      </w:tblGrid>
      <w:tr w14:paraId="7B444593">
        <w:tblPrEx>
          <w:tblCellMar>
            <w:top w:w="0" w:type="dxa"/>
            <w:left w:w="108" w:type="dxa"/>
            <w:bottom w:w="0" w:type="dxa"/>
            <w:right w:w="108" w:type="dxa"/>
          </w:tblCellMar>
        </w:tblPrEx>
        <w:trPr>
          <w:cantSplit/>
          <w:del w:id="889"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4BC7C33B">
            <w:pPr>
              <w:rPr>
                <w:del w:id="890" w:author="广西建筑装饰协会" w:date="2026-01-30T19:06:24Z"/>
                <w:color w:val="auto"/>
                <w:kern w:val="1"/>
                <w:sz w:val="28"/>
              </w:rPr>
            </w:pPr>
            <w:del w:id="891" w:author="广西建筑装饰协会" w:date="2026-01-30T19:06:24Z">
              <w:r>
                <w:rPr>
                  <w:color w:val="auto"/>
                  <w:kern w:val="1"/>
                  <w:sz w:val="28"/>
                </w:rPr>
                <w:delText>单位名称</w:delText>
              </w:r>
            </w:del>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5121F4D5">
            <w:pPr>
              <w:rPr>
                <w:del w:id="892" w:author="广西建筑装饰协会" w:date="2026-01-30T19:06:24Z"/>
                <w:color w:val="auto"/>
                <w:kern w:val="1"/>
                <w:sz w:val="28"/>
              </w:rPr>
            </w:pPr>
            <w:del w:id="893" w:author="广西建筑装饰协会" w:date="2026-01-30T19:06:24Z">
              <w:r>
                <w:rPr>
                  <w:rFonts w:hint="eastAsia" w:ascii="宋体" w:hAnsi="宋体" w:cs="楷体_GB2312"/>
                  <w:color w:val="auto"/>
                  <w:kern w:val="1"/>
                  <w:sz w:val="18"/>
                  <w:szCs w:val="18"/>
                </w:rPr>
                <w:delText>（</w:delText>
              </w:r>
            </w:del>
            <w:del w:id="894" w:author="广西建筑装饰协会" w:date="2026-01-30T19:06:24Z">
              <w:r>
                <w:rPr>
                  <w:rFonts w:ascii="宋体" w:hAnsi="宋体" w:cs="楷体_GB2312"/>
                  <w:color w:val="auto"/>
                  <w:kern w:val="1"/>
                  <w:sz w:val="18"/>
                  <w:szCs w:val="18"/>
                </w:rPr>
                <w:delText>与营业执照名称一致，</w:delText>
              </w:r>
            </w:del>
            <w:del w:id="895" w:author="广西建筑装饰协会" w:date="2026-01-30T19:06:24Z">
              <w:r>
                <w:rPr>
                  <w:rFonts w:ascii="宋体" w:hAnsi="宋体"/>
                  <w:color w:val="auto"/>
                  <w:kern w:val="1"/>
                  <w:sz w:val="18"/>
                  <w:szCs w:val="18"/>
                </w:rPr>
                <w:delText>如有变更应出具相应的证明文件</w:delText>
              </w:r>
            </w:del>
            <w:del w:id="896" w:author="广西建筑装饰协会" w:date="2026-01-30T19:06:24Z">
              <w:r>
                <w:rPr>
                  <w:rFonts w:hint="eastAsia" w:ascii="宋体" w:hAnsi="宋体"/>
                  <w:color w:val="auto"/>
                  <w:kern w:val="1"/>
                  <w:sz w:val="18"/>
                  <w:szCs w:val="18"/>
                </w:rPr>
                <w:delText>）</w:delText>
              </w:r>
            </w:del>
          </w:p>
        </w:tc>
      </w:tr>
      <w:tr w14:paraId="445EB1B1">
        <w:tblPrEx>
          <w:tblCellMar>
            <w:top w:w="0" w:type="dxa"/>
            <w:left w:w="108" w:type="dxa"/>
            <w:bottom w:w="0" w:type="dxa"/>
            <w:right w:w="108" w:type="dxa"/>
          </w:tblCellMar>
        </w:tblPrEx>
        <w:trPr>
          <w:cantSplit/>
          <w:del w:id="897"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31CC5C71">
            <w:pPr>
              <w:rPr>
                <w:del w:id="898" w:author="广西建筑装饰协会" w:date="2026-01-30T19:06:24Z"/>
                <w:color w:val="auto"/>
                <w:kern w:val="1"/>
                <w:sz w:val="28"/>
              </w:rPr>
            </w:pPr>
            <w:del w:id="899" w:author="广西建筑装饰协会" w:date="2026-01-30T19:06:24Z">
              <w:r>
                <w:rPr>
                  <w:color w:val="auto"/>
                  <w:kern w:val="1"/>
                  <w:sz w:val="28"/>
                </w:rPr>
                <w:delText>法人代表</w:delText>
              </w:r>
            </w:del>
          </w:p>
        </w:tc>
        <w:tc>
          <w:tcPr>
            <w:tcW w:w="2700" w:type="dxa"/>
            <w:gridSpan w:val="2"/>
            <w:tcBorders>
              <w:top w:val="single" w:color="000000" w:sz="4" w:space="0"/>
              <w:left w:val="single" w:color="000000" w:sz="4" w:space="0"/>
              <w:bottom w:val="single" w:color="000000" w:sz="4" w:space="0"/>
              <w:right w:val="single" w:color="000000" w:sz="4" w:space="0"/>
            </w:tcBorders>
            <w:noWrap w:val="0"/>
            <w:vAlign w:val="top"/>
          </w:tcPr>
          <w:p w14:paraId="3FF7F22B">
            <w:pPr>
              <w:rPr>
                <w:del w:id="900" w:author="广西建筑装饰协会" w:date="2026-01-30T19:06:24Z"/>
                <w:rFonts w:ascii="楷体_GB2312" w:hAnsi="楷体_GB2312" w:eastAsia="Arial Unicode MS" w:cs="楷体_GB2312"/>
                <w:color w:val="auto"/>
                <w:kern w:val="1"/>
                <w:sz w:val="28"/>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380FA995">
            <w:pPr>
              <w:jc w:val="center"/>
              <w:rPr>
                <w:del w:id="901" w:author="广西建筑装饰协会" w:date="2026-01-30T19:06:24Z"/>
                <w:color w:val="auto"/>
                <w:kern w:val="1"/>
                <w:sz w:val="28"/>
              </w:rPr>
            </w:pPr>
            <w:del w:id="902" w:author="广西建筑装饰协会" w:date="2026-01-30T19:06:24Z">
              <w:r>
                <w:rPr>
                  <w:color w:val="auto"/>
                  <w:kern w:val="1"/>
                  <w:sz w:val="28"/>
                </w:rPr>
                <w:delText>职 务</w:delText>
              </w:r>
            </w:del>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23BAC7F">
            <w:pPr>
              <w:jc w:val="center"/>
              <w:rPr>
                <w:del w:id="903" w:author="广西建筑装饰协会" w:date="2026-01-30T19:06:24Z"/>
                <w:color w:val="auto"/>
                <w:kern w:val="1"/>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14:paraId="3DE2BD52">
            <w:pPr>
              <w:jc w:val="center"/>
              <w:rPr>
                <w:del w:id="904" w:author="广西建筑装饰协会" w:date="2026-01-30T19:06:24Z"/>
                <w:color w:val="auto"/>
                <w:kern w:val="1"/>
                <w:sz w:val="28"/>
              </w:rPr>
            </w:pPr>
            <w:del w:id="905" w:author="广西建筑装饰协会" w:date="2026-01-30T19:06:24Z">
              <w:r>
                <w:rPr>
                  <w:color w:val="auto"/>
                  <w:kern w:val="1"/>
                  <w:sz w:val="28"/>
                </w:rPr>
                <w:delText>职 称</w:delText>
              </w:r>
            </w:del>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0BEE27B8">
            <w:pPr>
              <w:rPr>
                <w:del w:id="906" w:author="广西建筑装饰协会" w:date="2026-01-30T19:06:24Z"/>
                <w:rFonts w:ascii="楷体_GB2312" w:hAnsi="楷体_GB2312" w:eastAsia="Arial Unicode MS" w:cs="楷体_GB2312"/>
                <w:color w:val="auto"/>
                <w:kern w:val="1"/>
                <w:sz w:val="28"/>
              </w:rPr>
            </w:pPr>
          </w:p>
        </w:tc>
      </w:tr>
      <w:tr w14:paraId="704D8E95">
        <w:tblPrEx>
          <w:tblCellMar>
            <w:top w:w="0" w:type="dxa"/>
            <w:left w:w="108" w:type="dxa"/>
            <w:bottom w:w="0" w:type="dxa"/>
            <w:right w:w="108" w:type="dxa"/>
          </w:tblCellMar>
        </w:tblPrEx>
        <w:trPr>
          <w:cantSplit/>
          <w:del w:id="907"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6DFF671">
            <w:pPr>
              <w:rPr>
                <w:del w:id="908" w:author="广西建筑装饰协会" w:date="2026-01-30T19:06:24Z"/>
                <w:color w:val="auto"/>
                <w:kern w:val="1"/>
                <w:sz w:val="28"/>
              </w:rPr>
            </w:pPr>
            <w:del w:id="909" w:author="广西建筑装饰协会" w:date="2026-01-30T19:06:24Z">
              <w:r>
                <w:rPr>
                  <w:color w:val="auto"/>
                  <w:kern w:val="1"/>
                  <w:sz w:val="28"/>
                </w:rPr>
                <w:delText>总经理</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29A717E">
            <w:pPr>
              <w:rPr>
                <w:del w:id="910" w:author="广西建筑装饰协会" w:date="2026-01-30T19:06:24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2E38D588">
            <w:pPr>
              <w:jc w:val="center"/>
              <w:rPr>
                <w:del w:id="911" w:author="广西建筑装饰协会" w:date="2026-01-30T19:06:24Z"/>
                <w:color w:val="auto"/>
                <w:kern w:val="1"/>
                <w:sz w:val="28"/>
              </w:rPr>
            </w:pPr>
            <w:del w:id="912" w:author="广西建筑装饰协会" w:date="2026-01-30T19:06:24Z">
              <w:r>
                <w:rPr>
                  <w:color w:val="auto"/>
                  <w:kern w:val="1"/>
                  <w:sz w:val="28"/>
                </w:rPr>
                <w:delText>职  称</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53F589C3">
            <w:pPr>
              <w:rPr>
                <w:del w:id="913" w:author="广西建筑装饰协会" w:date="2026-01-30T19:06:24Z"/>
                <w:rFonts w:ascii="楷体_GB2312" w:hAnsi="楷体_GB2312" w:eastAsia="Arial Unicode MS" w:cs="楷体_GB2312"/>
                <w:color w:val="auto"/>
                <w:kern w:val="1"/>
                <w:sz w:val="28"/>
              </w:rPr>
            </w:pPr>
          </w:p>
        </w:tc>
      </w:tr>
      <w:tr w14:paraId="4811307B">
        <w:tblPrEx>
          <w:tblCellMar>
            <w:top w:w="0" w:type="dxa"/>
            <w:left w:w="108" w:type="dxa"/>
            <w:bottom w:w="0" w:type="dxa"/>
            <w:right w:w="108" w:type="dxa"/>
          </w:tblCellMar>
        </w:tblPrEx>
        <w:trPr>
          <w:cantSplit/>
          <w:trHeight w:val="323" w:hRule="atLeast"/>
          <w:del w:id="914"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527E9E3B">
            <w:pPr>
              <w:rPr>
                <w:del w:id="915" w:author="广西建筑装饰协会" w:date="2026-01-30T19:06:24Z"/>
                <w:color w:val="auto"/>
                <w:kern w:val="1"/>
                <w:sz w:val="28"/>
              </w:rPr>
            </w:pPr>
            <w:del w:id="916" w:author="广西建筑装饰协会" w:date="2026-01-30T19:06:24Z">
              <w:r>
                <w:rPr>
                  <w:color w:val="auto"/>
                  <w:kern w:val="1"/>
                  <w:sz w:val="28"/>
                </w:rPr>
                <w:delText>总设计师</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5557D409">
            <w:pPr>
              <w:rPr>
                <w:del w:id="917" w:author="广西建筑装饰协会" w:date="2026-01-30T19:06:24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1993EC99">
            <w:pPr>
              <w:jc w:val="center"/>
              <w:rPr>
                <w:del w:id="918" w:author="广西建筑装饰协会" w:date="2026-01-30T19:06:24Z"/>
                <w:color w:val="auto"/>
                <w:kern w:val="1"/>
                <w:sz w:val="28"/>
              </w:rPr>
            </w:pPr>
            <w:del w:id="919" w:author="广西建筑装饰协会" w:date="2026-01-30T19:06:24Z">
              <w:r>
                <w:rPr>
                  <w:color w:val="auto"/>
                  <w:kern w:val="1"/>
                  <w:sz w:val="28"/>
                </w:rPr>
                <w:delText>职  称</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22150DC8">
            <w:pPr>
              <w:rPr>
                <w:del w:id="920" w:author="广西建筑装饰协会" w:date="2026-01-30T19:06:24Z"/>
                <w:rFonts w:ascii="楷体_GB2312" w:hAnsi="楷体_GB2312" w:eastAsia="Arial Unicode MS" w:cs="楷体_GB2312"/>
                <w:color w:val="auto"/>
                <w:kern w:val="1"/>
                <w:sz w:val="28"/>
              </w:rPr>
            </w:pPr>
          </w:p>
        </w:tc>
      </w:tr>
      <w:tr w14:paraId="1BC9234E">
        <w:tblPrEx>
          <w:tblCellMar>
            <w:top w:w="0" w:type="dxa"/>
            <w:left w:w="108" w:type="dxa"/>
            <w:bottom w:w="0" w:type="dxa"/>
            <w:right w:w="108" w:type="dxa"/>
          </w:tblCellMar>
        </w:tblPrEx>
        <w:trPr>
          <w:cantSplit/>
          <w:del w:id="921"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0F170EFD">
            <w:pPr>
              <w:rPr>
                <w:del w:id="922" w:author="广西建筑装饰协会" w:date="2026-01-30T19:06:24Z"/>
                <w:color w:val="auto"/>
                <w:kern w:val="1"/>
                <w:sz w:val="28"/>
              </w:rPr>
            </w:pPr>
            <w:del w:id="923" w:author="广西建筑装饰协会" w:date="2026-01-30T19:06:24Z">
              <w:r>
                <w:rPr>
                  <w:color w:val="auto"/>
                  <w:kern w:val="1"/>
                  <w:sz w:val="28"/>
                </w:rPr>
                <w:delText>邮政编码</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5F1CB2F9">
            <w:pPr>
              <w:rPr>
                <w:del w:id="924" w:author="广西建筑装饰协会" w:date="2026-01-30T19:06:24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BDA487F">
            <w:pPr>
              <w:jc w:val="center"/>
              <w:rPr>
                <w:del w:id="925" w:author="广西建筑装饰协会" w:date="2026-01-30T19:06:24Z"/>
                <w:color w:val="auto"/>
                <w:kern w:val="1"/>
                <w:sz w:val="28"/>
              </w:rPr>
            </w:pPr>
            <w:del w:id="926" w:author="广西建筑装饰协会" w:date="2026-01-30T19:06:24Z">
              <w:r>
                <w:rPr>
                  <w:color w:val="auto"/>
                  <w:kern w:val="1"/>
                  <w:sz w:val="28"/>
                </w:rPr>
                <w:delText>电  话</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4CE75BDB">
            <w:pPr>
              <w:rPr>
                <w:del w:id="927" w:author="广西建筑装饰协会" w:date="2026-01-30T19:06:24Z"/>
                <w:rFonts w:ascii="楷体_GB2312" w:hAnsi="楷体_GB2312" w:eastAsia="Arial Unicode MS" w:cs="楷体_GB2312"/>
                <w:color w:val="auto"/>
                <w:kern w:val="1"/>
                <w:sz w:val="28"/>
              </w:rPr>
            </w:pPr>
          </w:p>
        </w:tc>
      </w:tr>
      <w:tr w14:paraId="68724277">
        <w:tblPrEx>
          <w:tblCellMar>
            <w:top w:w="0" w:type="dxa"/>
            <w:left w:w="108" w:type="dxa"/>
            <w:bottom w:w="0" w:type="dxa"/>
            <w:right w:w="108" w:type="dxa"/>
          </w:tblCellMar>
        </w:tblPrEx>
        <w:trPr>
          <w:cantSplit/>
          <w:del w:id="928"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C39003F">
            <w:pPr>
              <w:rPr>
                <w:del w:id="929" w:author="广西建筑装饰协会" w:date="2026-01-30T19:06:24Z"/>
                <w:color w:val="auto"/>
                <w:kern w:val="1"/>
                <w:sz w:val="28"/>
              </w:rPr>
            </w:pPr>
            <w:del w:id="930" w:author="广西建筑装饰协会" w:date="2026-01-30T19:06:24Z">
              <w:r>
                <w:rPr>
                  <w:color w:val="auto"/>
                  <w:kern w:val="1"/>
                  <w:sz w:val="28"/>
                </w:rPr>
                <w:delText>传真</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06298496">
            <w:pPr>
              <w:rPr>
                <w:del w:id="931" w:author="广西建筑装饰协会" w:date="2026-01-30T19:06:24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306595AE">
            <w:pPr>
              <w:jc w:val="center"/>
              <w:rPr>
                <w:del w:id="932" w:author="广西建筑装饰协会" w:date="2026-01-30T19:06:24Z"/>
                <w:color w:val="auto"/>
                <w:kern w:val="1"/>
                <w:sz w:val="28"/>
              </w:rPr>
            </w:pPr>
            <w:del w:id="933" w:author="广西建筑装饰协会" w:date="2026-01-30T19:06:24Z">
              <w:r>
                <w:rPr>
                  <w:color w:val="auto"/>
                  <w:kern w:val="1"/>
                  <w:sz w:val="28"/>
                </w:rPr>
                <w:delText>网  址</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66210A81">
            <w:pPr>
              <w:rPr>
                <w:del w:id="934" w:author="广西建筑装饰协会" w:date="2026-01-30T19:06:24Z"/>
                <w:rFonts w:ascii="楷体_GB2312" w:hAnsi="楷体_GB2312" w:eastAsia="Arial Unicode MS" w:cs="楷体_GB2312"/>
                <w:color w:val="auto"/>
                <w:kern w:val="1"/>
                <w:sz w:val="28"/>
              </w:rPr>
            </w:pPr>
          </w:p>
        </w:tc>
      </w:tr>
      <w:tr w14:paraId="5DD6C5A3">
        <w:tblPrEx>
          <w:tblCellMar>
            <w:top w:w="0" w:type="dxa"/>
            <w:left w:w="108" w:type="dxa"/>
            <w:bottom w:w="0" w:type="dxa"/>
            <w:right w:w="108" w:type="dxa"/>
          </w:tblCellMar>
        </w:tblPrEx>
        <w:trPr>
          <w:cantSplit/>
          <w:del w:id="935"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91614B0">
            <w:pPr>
              <w:rPr>
                <w:del w:id="936" w:author="广西建筑装饰协会" w:date="2026-01-30T19:06:24Z"/>
                <w:color w:val="auto"/>
                <w:kern w:val="1"/>
                <w:sz w:val="28"/>
              </w:rPr>
            </w:pPr>
            <w:del w:id="937" w:author="广西建筑装饰协会" w:date="2026-01-30T19:06:24Z">
              <w:r>
                <w:rPr>
                  <w:color w:val="auto"/>
                  <w:kern w:val="1"/>
                  <w:sz w:val="28"/>
                </w:rPr>
                <w:delText>联系人</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90CFA5E">
            <w:pPr>
              <w:rPr>
                <w:del w:id="938" w:author="广西建筑装饰协会" w:date="2026-01-30T19:06:24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F0E0B93">
            <w:pPr>
              <w:jc w:val="center"/>
              <w:rPr>
                <w:del w:id="939" w:author="广西建筑装饰协会" w:date="2026-01-30T19:06:24Z"/>
                <w:color w:val="auto"/>
                <w:kern w:val="1"/>
                <w:sz w:val="28"/>
              </w:rPr>
            </w:pPr>
            <w:del w:id="940" w:author="广西建筑装饰协会" w:date="2026-01-30T19:06:24Z">
              <w:r>
                <w:rPr>
                  <w:color w:val="auto"/>
                  <w:kern w:val="1"/>
                  <w:sz w:val="28"/>
                </w:rPr>
                <w:delText>电  话</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5F95835E">
            <w:pPr>
              <w:rPr>
                <w:del w:id="941" w:author="广西建筑装饰协会" w:date="2026-01-30T19:06:24Z"/>
                <w:rFonts w:ascii="楷体_GB2312" w:hAnsi="楷体_GB2312" w:eastAsia="Arial Unicode MS" w:cs="楷体_GB2312"/>
                <w:color w:val="auto"/>
                <w:kern w:val="1"/>
                <w:sz w:val="28"/>
              </w:rPr>
            </w:pPr>
          </w:p>
        </w:tc>
      </w:tr>
      <w:tr w14:paraId="46244DD7">
        <w:tblPrEx>
          <w:tblCellMar>
            <w:top w:w="0" w:type="dxa"/>
            <w:left w:w="108" w:type="dxa"/>
            <w:bottom w:w="0" w:type="dxa"/>
            <w:right w:w="108" w:type="dxa"/>
          </w:tblCellMar>
        </w:tblPrEx>
        <w:trPr>
          <w:cantSplit/>
          <w:del w:id="942"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946D147">
            <w:pPr>
              <w:rPr>
                <w:del w:id="943" w:author="广西建筑装饰协会" w:date="2026-01-30T19:06:24Z"/>
                <w:color w:val="auto"/>
                <w:kern w:val="1"/>
                <w:sz w:val="28"/>
              </w:rPr>
            </w:pPr>
            <w:del w:id="944" w:author="广西建筑装饰协会" w:date="2026-01-30T19:06:24Z">
              <w:r>
                <w:rPr>
                  <w:color w:val="auto"/>
                  <w:kern w:val="1"/>
                  <w:sz w:val="28"/>
                </w:rPr>
                <w:delText>营业执照号码</w:delText>
              </w:r>
            </w:del>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6AB2CD60">
            <w:pPr>
              <w:rPr>
                <w:del w:id="945" w:author="广西建筑装饰协会" w:date="2026-01-30T19:06:24Z"/>
                <w:rFonts w:ascii="楷体_GB2312" w:hAnsi="楷体_GB2312" w:eastAsia="Arial Unicode MS" w:cs="楷体_GB2312"/>
                <w:color w:val="auto"/>
                <w:kern w:val="1"/>
                <w:sz w:val="28"/>
              </w:rPr>
            </w:pPr>
          </w:p>
        </w:tc>
      </w:tr>
      <w:tr w14:paraId="5341D231">
        <w:tblPrEx>
          <w:tblCellMar>
            <w:top w:w="0" w:type="dxa"/>
            <w:left w:w="108" w:type="dxa"/>
            <w:bottom w:w="0" w:type="dxa"/>
            <w:right w:w="108" w:type="dxa"/>
          </w:tblCellMar>
        </w:tblPrEx>
        <w:trPr>
          <w:cantSplit/>
          <w:del w:id="946"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948EFCB">
            <w:pPr>
              <w:rPr>
                <w:del w:id="947" w:author="广西建筑装饰协会" w:date="2026-01-30T19:06:24Z"/>
                <w:color w:val="auto"/>
                <w:kern w:val="1"/>
                <w:sz w:val="28"/>
              </w:rPr>
            </w:pPr>
            <w:del w:id="948" w:author="广西建筑装饰协会" w:date="2026-01-30T19:06:24Z">
              <w:r>
                <w:rPr>
                  <w:color w:val="auto"/>
                  <w:kern w:val="1"/>
                  <w:sz w:val="28"/>
                </w:rPr>
                <w:delText>成立时间</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72E2A578">
            <w:pPr>
              <w:rPr>
                <w:del w:id="949" w:author="广西建筑装饰协会" w:date="2026-01-30T19:06:24Z"/>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729EC18">
            <w:pPr>
              <w:rPr>
                <w:del w:id="950" w:author="广西建筑装饰协会" w:date="2026-01-30T19:06:24Z"/>
                <w:color w:val="auto"/>
                <w:kern w:val="1"/>
                <w:sz w:val="28"/>
              </w:rPr>
            </w:pPr>
            <w:del w:id="951" w:author="广西建筑装饰协会" w:date="2026-01-30T19:06:24Z">
              <w:r>
                <w:rPr>
                  <w:color w:val="auto"/>
                  <w:kern w:val="1"/>
                  <w:sz w:val="28"/>
                </w:rPr>
                <w:delText>申报种类</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2D999C91">
            <w:pPr>
              <w:rPr>
                <w:del w:id="952" w:author="广西建筑装饰协会" w:date="2026-01-30T19:06:24Z"/>
                <w:color w:val="auto"/>
                <w:kern w:val="1"/>
                <w:sz w:val="28"/>
              </w:rPr>
            </w:pPr>
          </w:p>
        </w:tc>
      </w:tr>
      <w:tr w14:paraId="24D58F62">
        <w:tblPrEx>
          <w:tblCellMar>
            <w:top w:w="0" w:type="dxa"/>
            <w:left w:w="108" w:type="dxa"/>
            <w:bottom w:w="0" w:type="dxa"/>
            <w:right w:w="108" w:type="dxa"/>
          </w:tblCellMar>
        </w:tblPrEx>
        <w:trPr>
          <w:cantSplit/>
          <w:del w:id="953"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DC92EE1">
            <w:pPr>
              <w:rPr>
                <w:del w:id="954" w:author="广西建筑装饰协会" w:date="2026-01-30T19:06:24Z"/>
                <w:color w:val="auto"/>
                <w:kern w:val="1"/>
                <w:sz w:val="28"/>
              </w:rPr>
            </w:pPr>
            <w:del w:id="955" w:author="广西建筑装饰协会" w:date="2026-01-30T19:06:24Z">
              <w:r>
                <w:rPr>
                  <w:color w:val="auto"/>
                  <w:kern w:val="1"/>
                  <w:sz w:val="28"/>
                </w:rPr>
                <w:delText>设计资质类别等级</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AF56F6F">
            <w:pPr>
              <w:rPr>
                <w:del w:id="956" w:author="广西建筑装饰协会" w:date="2026-01-30T19:06:24Z"/>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06AB0DA">
            <w:pPr>
              <w:rPr>
                <w:del w:id="957" w:author="广西建筑装饰协会" w:date="2026-01-30T19:06:24Z"/>
                <w:color w:val="auto"/>
                <w:kern w:val="1"/>
                <w:sz w:val="28"/>
              </w:rPr>
            </w:pPr>
            <w:del w:id="958" w:author="广西建筑装饰协会" w:date="2026-01-30T19:06:24Z">
              <w:r>
                <w:rPr>
                  <w:color w:val="auto"/>
                  <w:kern w:val="1"/>
                  <w:sz w:val="28"/>
                </w:rPr>
                <w:delText>设计资质证书编号</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1FB4A03B">
            <w:pPr>
              <w:rPr>
                <w:del w:id="959" w:author="广西建筑装饰协会" w:date="2026-01-30T19:06:24Z"/>
                <w:color w:val="auto"/>
                <w:kern w:val="1"/>
                <w:sz w:val="28"/>
              </w:rPr>
            </w:pPr>
          </w:p>
        </w:tc>
      </w:tr>
      <w:tr w14:paraId="57A65B98">
        <w:tblPrEx>
          <w:tblCellMar>
            <w:top w:w="0" w:type="dxa"/>
            <w:left w:w="108" w:type="dxa"/>
            <w:bottom w:w="0" w:type="dxa"/>
            <w:right w:w="108" w:type="dxa"/>
          </w:tblCellMar>
        </w:tblPrEx>
        <w:trPr>
          <w:cantSplit/>
          <w:del w:id="960" w:author="广西建筑装饰协会" w:date="2026-01-30T19:06:24Z"/>
        </w:trPr>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450C1">
            <w:pPr>
              <w:spacing w:line="720" w:lineRule="auto"/>
              <w:jc w:val="center"/>
              <w:rPr>
                <w:del w:id="961" w:author="广西建筑装饰协会" w:date="2026-01-30T19:06:24Z"/>
                <w:color w:val="auto"/>
                <w:kern w:val="1"/>
                <w:sz w:val="28"/>
              </w:rPr>
            </w:pPr>
            <w:del w:id="962" w:author="广西建筑装饰协会" w:date="2026-01-30T19:06:24Z">
              <w:r>
                <w:rPr>
                  <w:color w:val="auto"/>
                  <w:kern w:val="1"/>
                  <w:sz w:val="28"/>
                </w:rPr>
                <w:delText>合作设计单位</w:delText>
              </w:r>
            </w:del>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5CB79CB">
            <w:pPr>
              <w:rPr>
                <w:del w:id="963" w:author="广西建筑装饰协会" w:date="2026-01-30T19:06:24Z"/>
                <w:color w:val="auto"/>
                <w:kern w:val="1"/>
                <w:sz w:val="28"/>
              </w:rPr>
            </w:pPr>
            <w:del w:id="964" w:author="广西建筑装饰协会" w:date="2026-01-30T19:06:24Z">
              <w:r>
                <w:rPr>
                  <w:color w:val="auto"/>
                  <w:kern w:val="1"/>
                  <w:sz w:val="28"/>
                </w:rPr>
                <w:delText>设计资质类别等级</w:delText>
              </w:r>
            </w:del>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35131058">
            <w:pPr>
              <w:jc w:val="center"/>
              <w:rPr>
                <w:del w:id="965" w:author="广西建筑装饰协会" w:date="2026-01-30T19:06:24Z"/>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CF956F0">
            <w:pPr>
              <w:rPr>
                <w:del w:id="966" w:author="广西建筑装饰协会" w:date="2026-01-30T19:06:24Z"/>
                <w:color w:val="auto"/>
                <w:kern w:val="1"/>
                <w:sz w:val="28"/>
              </w:rPr>
            </w:pPr>
            <w:del w:id="967" w:author="广西建筑装饰协会" w:date="2026-01-30T19:06:24Z">
              <w:r>
                <w:rPr>
                  <w:color w:val="auto"/>
                  <w:kern w:val="1"/>
                  <w:sz w:val="28"/>
                </w:rPr>
                <w:delText>设计资质证书编号</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1D9030D3">
            <w:pPr>
              <w:ind w:firstLine="1820"/>
              <w:rPr>
                <w:del w:id="968" w:author="广西建筑装饰协会" w:date="2026-01-30T19:06:24Z"/>
                <w:color w:val="auto"/>
                <w:kern w:val="1"/>
                <w:sz w:val="28"/>
              </w:rPr>
            </w:pPr>
          </w:p>
        </w:tc>
      </w:tr>
      <w:tr w14:paraId="6B2CFF3D">
        <w:tblPrEx>
          <w:tblCellMar>
            <w:top w:w="0" w:type="dxa"/>
            <w:left w:w="108" w:type="dxa"/>
            <w:bottom w:w="0" w:type="dxa"/>
            <w:right w:w="108" w:type="dxa"/>
          </w:tblCellMar>
        </w:tblPrEx>
        <w:trPr>
          <w:cantSplit/>
          <w:del w:id="969" w:author="广西建筑装饰协会" w:date="2026-01-30T19:06:24Z"/>
        </w:trPr>
        <w:tc>
          <w:tcPr>
            <w:tcW w:w="1980" w:type="dxa"/>
            <w:vMerge w:val="continue"/>
            <w:tcBorders>
              <w:top w:val="single" w:color="000000" w:sz="4" w:space="0"/>
              <w:left w:val="single" w:color="000000" w:sz="4" w:space="0"/>
              <w:bottom w:val="single" w:color="000000" w:sz="4" w:space="0"/>
              <w:right w:val="single" w:color="000000" w:sz="4" w:space="0"/>
            </w:tcBorders>
            <w:noWrap w:val="0"/>
            <w:vAlign w:val="top"/>
          </w:tcPr>
          <w:p w14:paraId="27DA5663">
            <w:pPr>
              <w:jc w:val="left"/>
              <w:rPr>
                <w:del w:id="970" w:author="广西建筑装饰协会" w:date="2026-01-30T19:06:24Z"/>
                <w:color w:val="auto"/>
                <w:kern w:val="1"/>
                <w:sz w:val="28"/>
              </w:rPr>
            </w:pP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4A77AB65">
            <w:pPr>
              <w:spacing w:line="300" w:lineRule="auto"/>
              <w:rPr>
                <w:del w:id="971" w:author="广西建筑装饰协会" w:date="2026-01-30T19:06:24Z"/>
                <w:rFonts w:eastAsia="Arial Unicode MS"/>
                <w:color w:val="auto"/>
                <w:kern w:val="1"/>
                <w:sz w:val="28"/>
              </w:rPr>
            </w:pPr>
            <w:del w:id="972" w:author="广西建筑装饰协会" w:date="2026-01-30T19:06:24Z">
              <w:r>
                <w:rPr>
                  <w:rFonts w:eastAsia="Arial Unicode MS"/>
                  <w:color w:val="auto"/>
                  <w:kern w:val="1"/>
                  <w:sz w:val="28"/>
                </w:rPr>
                <w:delText>合作设计的具体内容等</w:delText>
              </w:r>
            </w:del>
          </w:p>
        </w:tc>
      </w:tr>
      <w:tr w14:paraId="06C737D3">
        <w:tblPrEx>
          <w:tblCellMar>
            <w:top w:w="0" w:type="dxa"/>
            <w:left w:w="108" w:type="dxa"/>
            <w:bottom w:w="0" w:type="dxa"/>
            <w:right w:w="108" w:type="dxa"/>
          </w:tblCellMar>
        </w:tblPrEx>
        <w:trPr>
          <w:cantSplit/>
          <w:trHeight w:val="867" w:hRule="atLeast"/>
          <w:del w:id="973" w:author="广西建筑装饰协会" w:date="2026-01-30T19:06:24Z"/>
        </w:trPr>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B153739">
            <w:pPr>
              <w:spacing w:line="300" w:lineRule="auto"/>
              <w:jc w:val="center"/>
              <w:rPr>
                <w:del w:id="974" w:author="广西建筑装饰协会" w:date="2026-01-30T19:06:24Z"/>
                <w:color w:val="auto"/>
                <w:kern w:val="1"/>
                <w:sz w:val="28"/>
              </w:rPr>
            </w:pPr>
            <w:del w:id="975" w:author="广西建筑装饰协会" w:date="2026-01-30T19:06:24Z">
              <w:r>
                <w:rPr>
                  <w:color w:val="auto"/>
                  <w:kern w:val="1"/>
                  <w:sz w:val="28"/>
                </w:rPr>
                <w:delText>设计类别</w:delText>
              </w:r>
            </w:del>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27C6695B">
            <w:pPr>
              <w:spacing w:line="300" w:lineRule="auto"/>
              <w:rPr>
                <w:del w:id="976" w:author="广西建筑装饰协会" w:date="2026-01-30T19:06:24Z"/>
                <w:rFonts w:ascii="楷体_GB2312" w:hAnsi="楷体_GB2312" w:eastAsia="Arial Unicode MS" w:cs="楷体_GB2312"/>
                <w:color w:val="auto"/>
                <w:kern w:val="1"/>
                <w:sz w:val="28"/>
              </w:rPr>
            </w:pPr>
            <w:del w:id="977" w:author="广西建筑装饰协会" w:date="2026-01-30T19:06:24Z">
              <w:r>
                <w:rPr>
                  <w:rFonts w:ascii="楷体_GB2312" w:hAnsi="楷体_GB2312" w:eastAsia="Arial Unicode MS" w:cs="楷体_GB2312"/>
                  <w:color w:val="auto"/>
                  <w:kern w:val="1"/>
                  <w:sz w:val="28"/>
                </w:rPr>
                <w:delText>新建 □    改建 □</w:delText>
              </w:r>
            </w:del>
          </w:p>
          <w:p w14:paraId="3213BD1F">
            <w:pPr>
              <w:spacing w:line="300" w:lineRule="auto"/>
              <w:rPr>
                <w:del w:id="978" w:author="广西建筑装饰协会" w:date="2026-01-30T19:06:24Z"/>
                <w:rFonts w:ascii="楷体_GB2312" w:hAnsi="楷体_GB2312" w:eastAsia="Arial Unicode MS" w:cs="楷体_GB2312"/>
                <w:color w:val="auto"/>
                <w:kern w:val="1"/>
                <w:sz w:val="28"/>
              </w:rPr>
            </w:pPr>
            <w:del w:id="979" w:author="广西建筑装饰协会" w:date="2026-01-30T19:06:24Z">
              <w:r>
                <w:rPr>
                  <w:rFonts w:ascii="楷体_GB2312" w:hAnsi="楷体_GB2312" w:eastAsia="Arial Unicode MS" w:cs="楷体_GB2312"/>
                  <w:color w:val="auto"/>
                  <w:kern w:val="1"/>
                  <w:sz w:val="28"/>
                </w:rPr>
                <w:delText>扩建 □    翻建 □</w:delText>
              </w:r>
            </w:del>
          </w:p>
        </w:tc>
      </w:tr>
      <w:tr w14:paraId="39B9E852">
        <w:tblPrEx>
          <w:tblCellMar>
            <w:top w:w="0" w:type="dxa"/>
            <w:left w:w="108" w:type="dxa"/>
            <w:bottom w:w="0" w:type="dxa"/>
            <w:right w:w="108" w:type="dxa"/>
          </w:tblCellMar>
        </w:tblPrEx>
        <w:trPr>
          <w:cantSplit/>
          <w:trHeight w:val="2740" w:hRule="atLeast"/>
          <w:del w:id="980" w:author="广西建筑装饰协会" w:date="2026-01-30T19:06:24Z"/>
        </w:trPr>
        <w:tc>
          <w:tcPr>
            <w:tcW w:w="9716" w:type="dxa"/>
            <w:gridSpan w:val="7"/>
            <w:tcBorders>
              <w:top w:val="single" w:color="000000" w:sz="4" w:space="0"/>
              <w:left w:val="single" w:color="000000" w:sz="4" w:space="0"/>
              <w:bottom w:val="single" w:color="000000" w:sz="4" w:space="0"/>
              <w:right w:val="single" w:color="000000" w:sz="4" w:space="0"/>
            </w:tcBorders>
            <w:noWrap w:val="0"/>
            <w:vAlign w:val="top"/>
          </w:tcPr>
          <w:p w14:paraId="40F3902D">
            <w:pPr>
              <w:rPr>
                <w:del w:id="981" w:author="广西建筑装饰协会" w:date="2026-01-30T19:06:24Z"/>
                <w:rFonts w:ascii="宋体" w:hAnsi="宋体" w:cs="宋体"/>
                <w:color w:val="auto"/>
                <w:kern w:val="1"/>
                <w:sz w:val="28"/>
              </w:rPr>
            </w:pPr>
            <w:del w:id="982" w:author="广西建筑装饰协会" w:date="2026-01-30T19:06:24Z">
              <w:r>
                <w:rPr>
                  <w:rFonts w:ascii="宋体" w:hAnsi="宋体" w:cs="宋体"/>
                  <w:color w:val="auto"/>
                  <w:kern w:val="1"/>
                  <w:sz w:val="28"/>
                </w:rPr>
                <w:delText>申报理由：（含</w:delText>
              </w:r>
            </w:del>
            <w:del w:id="983" w:author="广西建筑装饰协会" w:date="2026-01-30T19:06:24Z">
              <w:r>
                <w:rPr>
                  <w:rFonts w:ascii="宋体" w:hAnsi="宋体" w:cs="楷体_GB2312"/>
                  <w:color w:val="auto"/>
                  <w:kern w:val="1"/>
                  <w:sz w:val="28"/>
                  <w:szCs w:val="28"/>
                </w:rPr>
                <w:delText>为申报工程所建立的工作班子及设计软件选用的情况及其它应说明的情况）</w:delText>
              </w:r>
            </w:del>
          </w:p>
          <w:p w14:paraId="788603C8">
            <w:pPr>
              <w:rPr>
                <w:del w:id="984" w:author="广西建筑装饰协会" w:date="2026-01-30T19:06:24Z"/>
                <w:color w:val="auto"/>
                <w:kern w:val="1"/>
                <w:sz w:val="28"/>
              </w:rPr>
            </w:pPr>
          </w:p>
          <w:p w14:paraId="1A5D1CAE">
            <w:pPr>
              <w:jc w:val="center"/>
              <w:rPr>
                <w:del w:id="985" w:author="广西建筑装饰协会" w:date="2026-01-30T19:06:24Z"/>
                <w:color w:val="auto"/>
                <w:kern w:val="1"/>
                <w:sz w:val="28"/>
              </w:rPr>
            </w:pPr>
            <w:del w:id="986" w:author="广西建筑装饰协会" w:date="2026-01-30T19:06:24Z">
              <w:r>
                <w:rPr>
                  <w:color w:val="auto"/>
                  <w:kern w:val="1"/>
                  <w:sz w:val="28"/>
                </w:rPr>
                <w:delText>公章：                经办人签名：             时间：    年  月  日</w:delText>
              </w:r>
            </w:del>
          </w:p>
        </w:tc>
      </w:tr>
    </w:tbl>
    <w:p w14:paraId="2B9A5FAF">
      <w:pPr>
        <w:spacing w:line="288" w:lineRule="auto"/>
        <w:jc w:val="center"/>
        <w:rPr>
          <w:del w:id="987" w:author="广西建筑装饰协会" w:date="2026-01-30T19:06:24Z"/>
          <w:rFonts w:eastAsia="黑体"/>
          <w:b/>
          <w:color w:val="auto"/>
          <w:kern w:val="1"/>
          <w:sz w:val="28"/>
        </w:rPr>
      </w:pPr>
      <w:del w:id="988" w:author="广西建筑装饰协会" w:date="2026-01-30T19:06:24Z">
        <w:r>
          <w:rPr>
            <w:rFonts w:eastAsia="黑体"/>
            <w:b/>
            <w:color w:val="auto"/>
            <w:kern w:val="1"/>
            <w:sz w:val="28"/>
          </w:rPr>
          <w:delText>表三、申报工程主</w:delText>
        </w:r>
      </w:del>
      <w:del w:id="989" w:author="广西建筑装饰协会" w:date="2026-01-30T19:06:24Z">
        <w:r>
          <w:rPr>
            <w:rFonts w:hint="eastAsia" w:eastAsia="黑体"/>
            <w:b/>
            <w:color w:val="auto"/>
            <w:kern w:val="1"/>
            <w:sz w:val="28"/>
          </w:rPr>
          <w:delText>创</w:delText>
        </w:r>
      </w:del>
      <w:del w:id="990" w:author="广西建筑装饰协会" w:date="2026-01-30T19:06:24Z">
        <w:r>
          <w:rPr>
            <w:rFonts w:eastAsia="黑体"/>
            <w:b/>
            <w:color w:val="auto"/>
            <w:kern w:val="1"/>
            <w:sz w:val="28"/>
          </w:rPr>
          <w:delText>设计师</w:delText>
        </w:r>
      </w:del>
    </w:p>
    <w:tbl>
      <w:tblPr>
        <w:tblStyle w:val="11"/>
        <w:tblW w:w="9858" w:type="dxa"/>
        <w:tblInd w:w="-252" w:type="dxa"/>
        <w:tblLayout w:type="fixed"/>
        <w:tblCellMar>
          <w:top w:w="0" w:type="dxa"/>
          <w:left w:w="108" w:type="dxa"/>
          <w:bottom w:w="0" w:type="dxa"/>
          <w:right w:w="108" w:type="dxa"/>
        </w:tblCellMar>
      </w:tblPr>
      <w:tblGrid>
        <w:gridCol w:w="786"/>
        <w:gridCol w:w="654"/>
        <w:gridCol w:w="1260"/>
        <w:gridCol w:w="900"/>
        <w:gridCol w:w="746"/>
        <w:gridCol w:w="334"/>
        <w:gridCol w:w="5"/>
        <w:gridCol w:w="535"/>
        <w:gridCol w:w="900"/>
        <w:gridCol w:w="5"/>
        <w:gridCol w:w="895"/>
        <w:gridCol w:w="720"/>
        <w:gridCol w:w="2118"/>
      </w:tblGrid>
      <w:tr w14:paraId="0C211A93">
        <w:tblPrEx>
          <w:tblCellMar>
            <w:top w:w="0" w:type="dxa"/>
            <w:left w:w="108" w:type="dxa"/>
            <w:bottom w:w="0" w:type="dxa"/>
            <w:right w:w="108" w:type="dxa"/>
          </w:tblCellMar>
        </w:tblPrEx>
        <w:trPr>
          <w:cantSplit/>
          <w:trHeight w:val="550" w:hRule="atLeast"/>
          <w:del w:id="991" w:author="广西建筑装饰协会" w:date="2026-01-30T19:06:24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39C4A627">
            <w:pPr>
              <w:jc w:val="center"/>
              <w:rPr>
                <w:del w:id="992" w:author="广西建筑装饰协会" w:date="2026-01-30T19:06:24Z"/>
                <w:color w:val="auto"/>
                <w:kern w:val="1"/>
                <w:sz w:val="28"/>
              </w:rPr>
            </w:pPr>
            <w:del w:id="993" w:author="广西建筑装饰协会" w:date="2026-01-30T19:06:24Z">
              <w:r>
                <w:rPr>
                  <w:color w:val="auto"/>
                  <w:kern w:val="1"/>
                  <w:sz w:val="28"/>
                </w:rPr>
                <w:delText>姓  名</w:delText>
              </w:r>
            </w:del>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2861F56E">
            <w:pPr>
              <w:jc w:val="center"/>
              <w:rPr>
                <w:del w:id="994" w:author="广西建筑装饰协会" w:date="2026-01-30T19:06:24Z"/>
                <w:color w:val="auto"/>
                <w:kern w:val="1"/>
                <w:sz w:val="28"/>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ABDA5FC">
            <w:pPr>
              <w:jc w:val="center"/>
              <w:rPr>
                <w:del w:id="995" w:author="广西建筑装饰协会" w:date="2026-01-30T19:06:24Z"/>
                <w:color w:val="auto"/>
                <w:kern w:val="1"/>
                <w:sz w:val="28"/>
              </w:rPr>
            </w:pPr>
            <w:del w:id="996" w:author="广西建筑装饰协会" w:date="2026-01-30T19:06:24Z">
              <w:r>
                <w:rPr>
                  <w:color w:val="auto"/>
                  <w:kern w:val="1"/>
                  <w:sz w:val="28"/>
                </w:rPr>
                <w:delText>性别</w:delText>
              </w:r>
            </w:del>
          </w:p>
        </w:tc>
        <w:tc>
          <w:tcPr>
            <w:tcW w:w="746" w:type="dxa"/>
            <w:tcBorders>
              <w:top w:val="single" w:color="000000" w:sz="4" w:space="0"/>
              <w:left w:val="single" w:color="000000" w:sz="4" w:space="0"/>
              <w:bottom w:val="single" w:color="000000" w:sz="4" w:space="0"/>
              <w:right w:val="single" w:color="000000" w:sz="4" w:space="0"/>
            </w:tcBorders>
            <w:noWrap w:val="0"/>
            <w:vAlign w:val="top"/>
          </w:tcPr>
          <w:p w14:paraId="209B90E6">
            <w:pPr>
              <w:jc w:val="center"/>
              <w:rPr>
                <w:del w:id="997" w:author="广西建筑装饰协会" w:date="2026-01-30T19:06:24Z"/>
                <w:color w:val="auto"/>
                <w:kern w:val="1"/>
                <w:sz w:val="28"/>
              </w:rPr>
            </w:pPr>
          </w:p>
        </w:tc>
        <w:tc>
          <w:tcPr>
            <w:tcW w:w="874" w:type="dxa"/>
            <w:gridSpan w:val="3"/>
            <w:tcBorders>
              <w:top w:val="single" w:color="000000" w:sz="4" w:space="0"/>
              <w:left w:val="single" w:color="000000" w:sz="4" w:space="0"/>
              <w:bottom w:val="single" w:color="000000" w:sz="4" w:space="0"/>
              <w:right w:val="single" w:color="000000" w:sz="4" w:space="0"/>
            </w:tcBorders>
            <w:noWrap w:val="0"/>
            <w:vAlign w:val="top"/>
          </w:tcPr>
          <w:p w14:paraId="00E13889">
            <w:pPr>
              <w:jc w:val="center"/>
              <w:rPr>
                <w:del w:id="998" w:author="广西建筑装饰协会" w:date="2026-01-30T19:06:24Z"/>
                <w:color w:val="auto"/>
                <w:kern w:val="1"/>
                <w:sz w:val="28"/>
              </w:rPr>
            </w:pPr>
            <w:del w:id="999" w:author="广西建筑装饰协会" w:date="2026-01-30T19:06:24Z">
              <w:r>
                <w:rPr>
                  <w:color w:val="auto"/>
                  <w:kern w:val="1"/>
                  <w:sz w:val="28"/>
                </w:rPr>
                <w:delText>年龄</w:delText>
              </w:r>
            </w:del>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7CE3A51">
            <w:pPr>
              <w:jc w:val="center"/>
              <w:rPr>
                <w:del w:id="1000" w:author="广西建筑装饰协会" w:date="2026-01-30T19:06:24Z"/>
                <w:color w:val="auto"/>
                <w:kern w:val="1"/>
                <w:sz w:val="28"/>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1A832C61">
            <w:pPr>
              <w:jc w:val="center"/>
              <w:rPr>
                <w:del w:id="1001" w:author="广西建筑装饰协会" w:date="2026-01-30T19:06:24Z"/>
                <w:color w:val="auto"/>
                <w:kern w:val="1"/>
                <w:sz w:val="28"/>
              </w:rPr>
            </w:pPr>
            <w:del w:id="1002" w:author="广西建筑装饰协会" w:date="2026-01-30T19:06:24Z">
              <w:r>
                <w:rPr>
                  <w:color w:val="auto"/>
                  <w:kern w:val="1"/>
                  <w:sz w:val="28"/>
                </w:rPr>
                <w:delText>民族</w:delText>
              </w:r>
            </w:del>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6004D66C">
            <w:pPr>
              <w:jc w:val="center"/>
              <w:rPr>
                <w:del w:id="1003" w:author="广西建筑装饰协会" w:date="2026-01-30T19:06:24Z"/>
                <w:color w:val="auto"/>
                <w:kern w:val="1"/>
                <w:sz w:val="28"/>
              </w:rPr>
            </w:pPr>
          </w:p>
        </w:tc>
        <w:tc>
          <w:tcPr>
            <w:tcW w:w="2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797F7">
            <w:pPr>
              <w:jc w:val="center"/>
              <w:rPr>
                <w:del w:id="1004" w:author="广西建筑装饰协会" w:date="2026-01-30T19:06:24Z"/>
                <w:color w:val="auto"/>
                <w:kern w:val="1"/>
                <w:sz w:val="24"/>
                <w:szCs w:val="24"/>
              </w:rPr>
            </w:pPr>
            <w:del w:id="1005" w:author="广西建筑装饰协会" w:date="2026-01-30T19:06:24Z">
              <w:r>
                <w:rPr>
                  <w:color w:val="auto"/>
                  <w:kern w:val="1"/>
                  <w:sz w:val="24"/>
                  <w:szCs w:val="24"/>
                </w:rPr>
                <w:delText>二</w:delText>
              </w:r>
            </w:del>
          </w:p>
          <w:p w14:paraId="5CE94D66">
            <w:pPr>
              <w:jc w:val="center"/>
              <w:rPr>
                <w:del w:id="1006" w:author="广西建筑装饰协会" w:date="2026-01-30T19:06:24Z"/>
                <w:color w:val="auto"/>
                <w:kern w:val="1"/>
                <w:sz w:val="24"/>
                <w:szCs w:val="24"/>
              </w:rPr>
            </w:pPr>
            <w:del w:id="1007" w:author="广西建筑装饰协会" w:date="2026-01-30T19:06:24Z">
              <w:r>
                <w:rPr>
                  <w:color w:val="auto"/>
                  <w:kern w:val="1"/>
                  <w:sz w:val="24"/>
                  <w:szCs w:val="24"/>
                </w:rPr>
                <w:delText>寸</w:delText>
              </w:r>
            </w:del>
          </w:p>
          <w:p w14:paraId="1A425CDA">
            <w:pPr>
              <w:jc w:val="center"/>
              <w:rPr>
                <w:del w:id="1008" w:author="广西建筑装饰协会" w:date="2026-01-30T19:06:24Z"/>
                <w:color w:val="auto"/>
                <w:kern w:val="1"/>
                <w:sz w:val="24"/>
                <w:szCs w:val="24"/>
              </w:rPr>
            </w:pPr>
            <w:del w:id="1009" w:author="广西建筑装饰协会" w:date="2026-01-30T19:06:24Z">
              <w:r>
                <w:rPr>
                  <w:color w:val="auto"/>
                  <w:kern w:val="1"/>
                  <w:sz w:val="24"/>
                  <w:szCs w:val="24"/>
                </w:rPr>
                <w:delText>彩</w:delText>
              </w:r>
            </w:del>
          </w:p>
          <w:p w14:paraId="3C3C7482">
            <w:pPr>
              <w:jc w:val="center"/>
              <w:rPr>
                <w:del w:id="1010" w:author="广西建筑装饰协会" w:date="2026-01-30T19:06:24Z"/>
                <w:color w:val="auto"/>
                <w:kern w:val="1"/>
                <w:sz w:val="24"/>
                <w:szCs w:val="24"/>
              </w:rPr>
            </w:pPr>
            <w:del w:id="1011" w:author="广西建筑装饰协会" w:date="2026-01-30T19:06:24Z">
              <w:r>
                <w:rPr>
                  <w:color w:val="auto"/>
                  <w:kern w:val="1"/>
                  <w:sz w:val="24"/>
                  <w:szCs w:val="24"/>
                </w:rPr>
                <w:delText>色</w:delText>
              </w:r>
            </w:del>
          </w:p>
          <w:p w14:paraId="6E5FEFA7">
            <w:pPr>
              <w:jc w:val="center"/>
              <w:rPr>
                <w:del w:id="1012" w:author="广西建筑装饰协会" w:date="2026-01-30T19:06:24Z"/>
                <w:color w:val="auto"/>
                <w:kern w:val="1"/>
                <w:sz w:val="24"/>
                <w:szCs w:val="24"/>
              </w:rPr>
            </w:pPr>
            <w:del w:id="1013" w:author="广西建筑装饰协会" w:date="2026-01-30T19:06:24Z">
              <w:r>
                <w:rPr>
                  <w:color w:val="auto"/>
                  <w:kern w:val="1"/>
                  <w:sz w:val="24"/>
                  <w:szCs w:val="24"/>
                </w:rPr>
                <w:delText>照</w:delText>
              </w:r>
            </w:del>
          </w:p>
          <w:p w14:paraId="2C17321B">
            <w:pPr>
              <w:jc w:val="center"/>
              <w:rPr>
                <w:del w:id="1014" w:author="广西建筑装饰协会" w:date="2026-01-30T19:06:24Z"/>
                <w:color w:val="auto"/>
                <w:kern w:val="1"/>
                <w:sz w:val="28"/>
              </w:rPr>
            </w:pPr>
            <w:del w:id="1015" w:author="广西建筑装饰协会" w:date="2026-01-30T19:06:24Z">
              <w:r>
                <w:rPr>
                  <w:color w:val="auto"/>
                  <w:kern w:val="1"/>
                  <w:sz w:val="24"/>
                  <w:szCs w:val="24"/>
                </w:rPr>
                <w:delText>片</w:delText>
              </w:r>
            </w:del>
          </w:p>
        </w:tc>
      </w:tr>
      <w:tr w14:paraId="3A5C04E5">
        <w:tblPrEx>
          <w:tblCellMar>
            <w:top w:w="0" w:type="dxa"/>
            <w:left w:w="108" w:type="dxa"/>
            <w:bottom w:w="0" w:type="dxa"/>
            <w:right w:w="108" w:type="dxa"/>
          </w:tblCellMar>
        </w:tblPrEx>
        <w:trPr>
          <w:cantSplit/>
          <w:trHeight w:val="558" w:hRule="atLeast"/>
          <w:del w:id="1016" w:author="广西建筑装饰协会" w:date="2026-01-30T19:06:24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2E59B59C">
            <w:pPr>
              <w:jc w:val="center"/>
              <w:rPr>
                <w:del w:id="1017" w:author="广西建筑装饰协会" w:date="2026-01-30T19:06:24Z"/>
                <w:color w:val="auto"/>
                <w:kern w:val="1"/>
                <w:sz w:val="28"/>
              </w:rPr>
            </w:pPr>
            <w:del w:id="1018" w:author="广西建筑装饰协会" w:date="2026-01-30T19:06:24Z">
              <w:r>
                <w:rPr>
                  <w:color w:val="auto"/>
                  <w:kern w:val="1"/>
                  <w:sz w:val="28"/>
                </w:rPr>
                <w:delText>职  称</w:delText>
              </w:r>
            </w:del>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763EFC7">
            <w:pPr>
              <w:jc w:val="center"/>
              <w:rPr>
                <w:del w:id="1019" w:author="广西建筑装饰协会" w:date="2026-01-30T19:06:24Z"/>
                <w:color w:val="auto"/>
                <w:kern w:val="1"/>
                <w:sz w:val="28"/>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70FA8E4">
            <w:pPr>
              <w:jc w:val="center"/>
              <w:rPr>
                <w:del w:id="1020" w:author="广西建筑装饰协会" w:date="2026-01-30T19:06:24Z"/>
                <w:color w:val="auto"/>
                <w:kern w:val="1"/>
                <w:sz w:val="28"/>
              </w:rPr>
            </w:pPr>
            <w:del w:id="1021" w:author="广西建筑装饰协会" w:date="2026-01-30T19:06:24Z">
              <w:r>
                <w:rPr>
                  <w:color w:val="auto"/>
                  <w:kern w:val="1"/>
                  <w:sz w:val="28"/>
                </w:rPr>
                <w:delText>职务</w:delText>
              </w:r>
            </w:del>
          </w:p>
        </w:tc>
        <w:tc>
          <w:tcPr>
            <w:tcW w:w="1080" w:type="dxa"/>
            <w:gridSpan w:val="2"/>
            <w:tcBorders>
              <w:top w:val="single" w:color="000000" w:sz="4" w:space="0"/>
              <w:left w:val="single" w:color="000000" w:sz="4" w:space="0"/>
              <w:bottom w:val="single" w:color="000000" w:sz="4" w:space="0"/>
              <w:right w:val="single" w:color="auto" w:sz="4" w:space="0"/>
            </w:tcBorders>
            <w:noWrap w:val="0"/>
            <w:vAlign w:val="top"/>
          </w:tcPr>
          <w:p w14:paraId="2D6D04AF">
            <w:pPr>
              <w:jc w:val="center"/>
              <w:rPr>
                <w:del w:id="1022" w:author="广西建筑装饰协会" w:date="2026-01-30T19:06:24Z"/>
                <w:color w:val="auto"/>
                <w:kern w:val="1"/>
                <w:sz w:val="28"/>
              </w:rPr>
            </w:pPr>
          </w:p>
        </w:tc>
        <w:tc>
          <w:tcPr>
            <w:tcW w:w="1440" w:type="dxa"/>
            <w:gridSpan w:val="3"/>
            <w:tcBorders>
              <w:top w:val="single" w:color="000000" w:sz="4" w:space="0"/>
              <w:left w:val="single" w:color="auto" w:sz="4" w:space="0"/>
              <w:bottom w:val="single" w:color="000000" w:sz="4" w:space="0"/>
              <w:right w:val="single" w:color="auto" w:sz="4" w:space="0"/>
            </w:tcBorders>
            <w:noWrap w:val="0"/>
            <w:vAlign w:val="top"/>
          </w:tcPr>
          <w:p w14:paraId="6A05B036">
            <w:pPr>
              <w:jc w:val="center"/>
              <w:rPr>
                <w:del w:id="1023" w:author="广西建筑装饰协会" w:date="2026-01-30T19:06:24Z"/>
                <w:color w:val="auto"/>
                <w:kern w:val="1"/>
                <w:sz w:val="28"/>
              </w:rPr>
            </w:pPr>
            <w:del w:id="1024" w:author="广西建筑装饰协会" w:date="2026-01-30T19:06:24Z">
              <w:r>
                <w:rPr>
                  <w:rFonts w:hint="eastAsia"/>
                  <w:color w:val="auto"/>
                  <w:kern w:val="1"/>
                  <w:sz w:val="28"/>
                  <w:lang w:val="en-US" w:eastAsia="zh-CN"/>
                </w:rPr>
                <w:delText>学历</w:delText>
              </w:r>
            </w:del>
          </w:p>
        </w:tc>
        <w:tc>
          <w:tcPr>
            <w:tcW w:w="1620" w:type="dxa"/>
            <w:gridSpan w:val="3"/>
            <w:tcBorders>
              <w:top w:val="single" w:color="000000" w:sz="4" w:space="0"/>
              <w:left w:val="single" w:color="auto" w:sz="4" w:space="0"/>
              <w:bottom w:val="single" w:color="000000" w:sz="4" w:space="0"/>
              <w:right w:val="single" w:color="000000" w:sz="4" w:space="0"/>
            </w:tcBorders>
            <w:noWrap w:val="0"/>
            <w:vAlign w:val="top"/>
          </w:tcPr>
          <w:p w14:paraId="09BFCD7B">
            <w:pPr>
              <w:jc w:val="center"/>
              <w:rPr>
                <w:del w:id="1025" w:author="广西建筑装饰协会" w:date="2026-01-30T19:06:24Z"/>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3CC6F0BD">
            <w:pPr>
              <w:jc w:val="left"/>
              <w:rPr>
                <w:del w:id="1026" w:author="广西建筑装饰协会" w:date="2026-01-30T19:06:24Z"/>
                <w:color w:val="auto"/>
                <w:kern w:val="1"/>
                <w:sz w:val="28"/>
              </w:rPr>
            </w:pPr>
          </w:p>
        </w:tc>
      </w:tr>
      <w:tr w14:paraId="73C67C5C">
        <w:tblPrEx>
          <w:tblCellMar>
            <w:top w:w="0" w:type="dxa"/>
            <w:left w:w="108" w:type="dxa"/>
            <w:bottom w:w="0" w:type="dxa"/>
            <w:right w:w="108" w:type="dxa"/>
          </w:tblCellMar>
        </w:tblPrEx>
        <w:trPr>
          <w:cantSplit/>
          <w:trHeight w:val="551" w:hRule="atLeast"/>
          <w:del w:id="1027" w:author="广西建筑装饰协会" w:date="2026-01-30T19:06:24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78DA4853">
            <w:pPr>
              <w:jc w:val="center"/>
              <w:rPr>
                <w:del w:id="1028" w:author="广西建筑装饰协会" w:date="2026-01-30T19:06:24Z"/>
                <w:color w:val="auto"/>
                <w:kern w:val="1"/>
                <w:sz w:val="28"/>
              </w:rPr>
            </w:pPr>
            <w:del w:id="1029" w:author="广西建筑装饰协会" w:date="2026-01-30T19:06:24Z">
              <w:r>
                <w:rPr>
                  <w:color w:val="auto"/>
                  <w:kern w:val="1"/>
                  <w:sz w:val="24"/>
                </w:rPr>
                <w:delText>技术职称发证机关</w:delText>
              </w:r>
            </w:del>
          </w:p>
        </w:tc>
        <w:tc>
          <w:tcPr>
            <w:tcW w:w="3245" w:type="dxa"/>
            <w:gridSpan w:val="5"/>
            <w:tcBorders>
              <w:top w:val="single" w:color="000000" w:sz="4" w:space="0"/>
              <w:left w:val="single" w:color="000000" w:sz="4" w:space="0"/>
              <w:bottom w:val="single" w:color="000000" w:sz="4" w:space="0"/>
              <w:right w:val="single" w:color="auto" w:sz="4" w:space="0"/>
            </w:tcBorders>
            <w:noWrap w:val="0"/>
            <w:vAlign w:val="top"/>
          </w:tcPr>
          <w:p w14:paraId="382C42C5">
            <w:pPr>
              <w:jc w:val="center"/>
              <w:rPr>
                <w:del w:id="1030" w:author="广西建筑装饰协会" w:date="2026-01-30T19:06:24Z"/>
                <w:color w:val="auto"/>
                <w:kern w:val="1"/>
                <w:sz w:val="28"/>
              </w:rPr>
            </w:pPr>
          </w:p>
        </w:tc>
        <w:tc>
          <w:tcPr>
            <w:tcW w:w="1440" w:type="dxa"/>
            <w:gridSpan w:val="3"/>
            <w:tcBorders>
              <w:top w:val="single" w:color="000000" w:sz="4" w:space="0"/>
              <w:left w:val="single" w:color="auto" w:sz="4" w:space="0"/>
              <w:bottom w:val="single" w:color="000000" w:sz="4" w:space="0"/>
              <w:right w:val="single" w:color="auto" w:sz="4" w:space="0"/>
            </w:tcBorders>
            <w:noWrap w:val="0"/>
            <w:vAlign w:val="top"/>
          </w:tcPr>
          <w:p w14:paraId="682D1F59">
            <w:pPr>
              <w:jc w:val="center"/>
              <w:rPr>
                <w:del w:id="1031" w:author="广西建筑装饰协会" w:date="2026-01-30T19:06:24Z"/>
                <w:color w:val="auto"/>
                <w:kern w:val="1"/>
                <w:sz w:val="28"/>
              </w:rPr>
            </w:pPr>
            <w:del w:id="1032" w:author="广西建筑装饰协会" w:date="2026-01-30T19:06:24Z">
              <w:r>
                <w:rPr>
                  <w:color w:val="auto"/>
                  <w:kern w:val="1"/>
                  <w:sz w:val="28"/>
                </w:rPr>
                <w:delText>联系电话</w:delText>
              </w:r>
            </w:del>
          </w:p>
        </w:tc>
        <w:tc>
          <w:tcPr>
            <w:tcW w:w="1615" w:type="dxa"/>
            <w:gridSpan w:val="2"/>
            <w:tcBorders>
              <w:top w:val="single" w:color="000000" w:sz="4" w:space="0"/>
              <w:left w:val="single" w:color="auto" w:sz="4" w:space="0"/>
              <w:bottom w:val="single" w:color="000000" w:sz="4" w:space="0"/>
              <w:right w:val="single" w:color="000000" w:sz="4" w:space="0"/>
            </w:tcBorders>
            <w:noWrap w:val="0"/>
            <w:vAlign w:val="top"/>
          </w:tcPr>
          <w:p w14:paraId="79D9E695">
            <w:pPr>
              <w:jc w:val="center"/>
              <w:rPr>
                <w:del w:id="1033" w:author="广西建筑装饰协会" w:date="2026-01-30T19:06:24Z"/>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55E5CC3C">
            <w:pPr>
              <w:jc w:val="left"/>
              <w:rPr>
                <w:del w:id="1034" w:author="广西建筑装饰协会" w:date="2026-01-30T19:06:24Z"/>
                <w:color w:val="auto"/>
                <w:kern w:val="1"/>
                <w:sz w:val="28"/>
              </w:rPr>
            </w:pPr>
          </w:p>
        </w:tc>
      </w:tr>
      <w:tr w14:paraId="7803F00C">
        <w:tblPrEx>
          <w:tblCellMar>
            <w:top w:w="0" w:type="dxa"/>
            <w:left w:w="108" w:type="dxa"/>
            <w:bottom w:w="0" w:type="dxa"/>
            <w:right w:w="108" w:type="dxa"/>
          </w:tblCellMar>
        </w:tblPrEx>
        <w:trPr>
          <w:cantSplit/>
          <w:trHeight w:val="551" w:hRule="atLeast"/>
          <w:del w:id="1035" w:author="广西建筑装饰协会" w:date="2026-01-30T19:06:24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2ABDF3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del w:id="1036" w:author="广西建筑装饰协会" w:date="2026-01-30T19:06:24Z"/>
                <w:color w:val="auto"/>
                <w:kern w:val="1"/>
                <w:sz w:val="28"/>
              </w:rPr>
            </w:pPr>
            <w:del w:id="1037" w:author="广西建筑装饰协会" w:date="2026-01-30T19:06:24Z">
              <w:r>
                <w:rPr>
                  <w:color w:val="auto"/>
                  <w:kern w:val="1"/>
                  <w:sz w:val="28"/>
                </w:rPr>
                <w:delText>工作单位</w:delText>
              </w:r>
            </w:del>
          </w:p>
        </w:tc>
        <w:tc>
          <w:tcPr>
            <w:tcW w:w="6300" w:type="dxa"/>
            <w:gridSpan w:val="10"/>
            <w:tcBorders>
              <w:top w:val="single" w:color="000000" w:sz="4" w:space="0"/>
              <w:left w:val="single" w:color="000000" w:sz="4" w:space="0"/>
              <w:bottom w:val="single" w:color="000000" w:sz="4" w:space="0"/>
              <w:right w:val="single" w:color="000000" w:sz="4" w:space="0"/>
            </w:tcBorders>
            <w:noWrap w:val="0"/>
            <w:vAlign w:val="top"/>
          </w:tcPr>
          <w:p w14:paraId="52959572">
            <w:pPr>
              <w:jc w:val="center"/>
              <w:rPr>
                <w:del w:id="1038" w:author="广西建筑装饰协会" w:date="2026-01-30T19:06:24Z"/>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6DD3638C">
            <w:pPr>
              <w:jc w:val="left"/>
              <w:rPr>
                <w:del w:id="1039" w:author="广西建筑装饰协会" w:date="2026-01-30T19:06:24Z"/>
                <w:color w:val="auto"/>
                <w:kern w:val="1"/>
                <w:sz w:val="28"/>
              </w:rPr>
            </w:pPr>
          </w:p>
        </w:tc>
      </w:tr>
      <w:tr w14:paraId="648D9664">
        <w:tblPrEx>
          <w:tblCellMar>
            <w:top w:w="0" w:type="dxa"/>
            <w:left w:w="108" w:type="dxa"/>
            <w:bottom w:w="0" w:type="dxa"/>
            <w:right w:w="108" w:type="dxa"/>
          </w:tblCellMar>
        </w:tblPrEx>
        <w:trPr>
          <w:cantSplit/>
          <w:trHeight w:val="410" w:hRule="atLeast"/>
          <w:del w:id="1040" w:author="广西建筑装饰协会" w:date="2026-01-30T19:06:24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6978646F">
            <w:pPr>
              <w:jc w:val="center"/>
              <w:rPr>
                <w:del w:id="1041" w:author="广西建筑装饰协会" w:date="2026-01-30T19:06:24Z"/>
                <w:color w:val="auto"/>
                <w:kern w:val="1"/>
                <w:sz w:val="28"/>
              </w:rPr>
            </w:pPr>
            <w:del w:id="1042" w:author="广西建筑装饰协会" w:date="2026-01-30T19:06:24Z">
              <w:r>
                <w:rPr>
                  <w:color w:val="auto"/>
                  <w:kern w:val="1"/>
                  <w:sz w:val="28"/>
                </w:rPr>
                <w:delText>身份证号</w:delText>
              </w:r>
            </w:del>
          </w:p>
        </w:tc>
        <w:tc>
          <w:tcPr>
            <w:tcW w:w="6300" w:type="dxa"/>
            <w:gridSpan w:val="10"/>
            <w:tcBorders>
              <w:top w:val="single" w:color="000000" w:sz="4" w:space="0"/>
              <w:left w:val="single" w:color="000000" w:sz="4" w:space="0"/>
              <w:bottom w:val="single" w:color="000000" w:sz="4" w:space="0"/>
              <w:right w:val="single" w:color="000000" w:sz="4" w:space="0"/>
            </w:tcBorders>
            <w:noWrap w:val="0"/>
            <w:vAlign w:val="top"/>
          </w:tcPr>
          <w:p w14:paraId="469669CC">
            <w:pPr>
              <w:jc w:val="center"/>
              <w:rPr>
                <w:del w:id="1043" w:author="广西建筑装饰协会" w:date="2026-01-30T19:06:24Z"/>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4A96D2BC">
            <w:pPr>
              <w:jc w:val="left"/>
              <w:rPr>
                <w:del w:id="1044" w:author="广西建筑装饰协会" w:date="2026-01-30T19:06:24Z"/>
                <w:color w:val="auto"/>
                <w:kern w:val="1"/>
                <w:sz w:val="28"/>
              </w:rPr>
            </w:pPr>
          </w:p>
        </w:tc>
      </w:tr>
      <w:tr w14:paraId="326180EB">
        <w:tblPrEx>
          <w:tblCellMar>
            <w:top w:w="0" w:type="dxa"/>
            <w:left w:w="108" w:type="dxa"/>
            <w:bottom w:w="0" w:type="dxa"/>
            <w:right w:w="108" w:type="dxa"/>
          </w:tblCellMar>
        </w:tblPrEx>
        <w:trPr>
          <w:cantSplit/>
          <w:del w:id="1045" w:author="广西建筑装饰协会" w:date="2026-01-30T19:06:24Z"/>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2B7F4A03">
            <w:pPr>
              <w:jc w:val="center"/>
              <w:rPr>
                <w:del w:id="1046" w:author="广西建筑装饰协会" w:date="2026-01-30T19:06:24Z"/>
                <w:color w:val="auto"/>
                <w:kern w:val="1"/>
                <w:sz w:val="28"/>
              </w:rPr>
            </w:pPr>
            <w:del w:id="1047" w:author="广西建筑装饰协会" w:date="2026-01-30T19:06:24Z">
              <w:r>
                <w:rPr>
                  <w:color w:val="auto"/>
                  <w:kern w:val="1"/>
                  <w:sz w:val="28"/>
                </w:rPr>
                <w:delText>个</w:delText>
              </w:r>
            </w:del>
          </w:p>
          <w:p w14:paraId="4237533F">
            <w:pPr>
              <w:jc w:val="center"/>
              <w:rPr>
                <w:del w:id="1048" w:author="广西建筑装饰协会" w:date="2026-01-30T19:06:24Z"/>
                <w:color w:val="auto"/>
                <w:kern w:val="1"/>
                <w:sz w:val="28"/>
              </w:rPr>
            </w:pPr>
            <w:del w:id="1049" w:author="广西建筑装饰协会" w:date="2026-01-30T19:06:24Z">
              <w:r>
                <w:rPr>
                  <w:color w:val="auto"/>
                  <w:kern w:val="1"/>
                  <w:sz w:val="28"/>
                </w:rPr>
                <w:delText>人</w:delText>
              </w:r>
            </w:del>
          </w:p>
          <w:p w14:paraId="3BCC8B42">
            <w:pPr>
              <w:jc w:val="center"/>
              <w:rPr>
                <w:del w:id="1050" w:author="广西建筑装饰协会" w:date="2026-01-30T19:06:24Z"/>
                <w:color w:val="auto"/>
                <w:kern w:val="1"/>
                <w:sz w:val="28"/>
              </w:rPr>
            </w:pPr>
            <w:del w:id="1051" w:author="广西建筑装饰协会" w:date="2026-01-30T19:06:24Z">
              <w:r>
                <w:rPr>
                  <w:color w:val="auto"/>
                  <w:kern w:val="1"/>
                  <w:sz w:val="28"/>
                </w:rPr>
                <w:delText>简</w:delText>
              </w:r>
            </w:del>
          </w:p>
          <w:p w14:paraId="27DFB06D">
            <w:pPr>
              <w:jc w:val="center"/>
              <w:rPr>
                <w:del w:id="1052" w:author="广西建筑装饰协会" w:date="2026-01-30T19:06:24Z"/>
                <w:color w:val="auto"/>
                <w:kern w:val="1"/>
                <w:sz w:val="28"/>
              </w:rPr>
            </w:pPr>
            <w:del w:id="1053" w:author="广西建筑装饰协会" w:date="2026-01-30T19:06:24Z">
              <w:r>
                <w:rPr>
                  <w:color w:val="auto"/>
                  <w:kern w:val="1"/>
                  <w:sz w:val="28"/>
                </w:rPr>
                <w:delText>历</w:delText>
              </w:r>
            </w:del>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08189B2C">
            <w:pPr>
              <w:rPr>
                <w:del w:id="1054" w:author="广西建筑装饰协会" w:date="2026-01-30T19:06:24Z"/>
                <w:color w:val="auto"/>
                <w:kern w:val="1"/>
                <w:sz w:val="28"/>
              </w:rPr>
            </w:pPr>
            <w:del w:id="1055" w:author="广西建筑装饰协会" w:date="2026-01-30T19:06:24Z">
              <w:r>
                <w:rPr>
                  <w:color w:val="auto"/>
                  <w:kern w:val="1"/>
                  <w:sz w:val="28"/>
                </w:rPr>
                <w:delText>1、学历（大学、中专）</w:delText>
              </w:r>
            </w:del>
          </w:p>
          <w:p w14:paraId="74FFAE2B">
            <w:pPr>
              <w:rPr>
                <w:del w:id="1056" w:author="广西建筑装饰协会" w:date="2026-01-30T19:06:24Z"/>
                <w:color w:val="auto"/>
                <w:kern w:val="1"/>
                <w:sz w:val="28"/>
              </w:rPr>
            </w:pPr>
            <w:del w:id="1057" w:author="广西建筑装饰协会" w:date="2026-01-30T19:06:24Z">
              <w:r>
                <w:rPr>
                  <w:color w:val="auto"/>
                  <w:kern w:val="1"/>
                  <w:sz w:val="28"/>
                </w:rPr>
                <w:delText>2、工作情况（职务、职称）</w:delText>
              </w:r>
            </w:del>
          </w:p>
          <w:p w14:paraId="11BEE9E6">
            <w:pPr>
              <w:rPr>
                <w:del w:id="1058" w:author="广西建筑装饰协会" w:date="2026-01-30T19:06:24Z"/>
                <w:color w:val="auto"/>
                <w:kern w:val="1"/>
                <w:sz w:val="28"/>
              </w:rPr>
            </w:pPr>
          </w:p>
          <w:p w14:paraId="0B62FB99">
            <w:pPr>
              <w:rPr>
                <w:del w:id="1059" w:author="广西建筑装饰协会" w:date="2026-01-30T19:06:24Z"/>
                <w:color w:val="auto"/>
                <w:kern w:val="1"/>
                <w:sz w:val="28"/>
              </w:rPr>
            </w:pPr>
          </w:p>
          <w:p w14:paraId="02DA1838">
            <w:pPr>
              <w:rPr>
                <w:del w:id="1060" w:author="广西建筑装饰协会" w:date="2026-01-30T19:06:24Z"/>
                <w:color w:val="auto"/>
                <w:kern w:val="1"/>
                <w:sz w:val="28"/>
              </w:rPr>
            </w:pPr>
          </w:p>
        </w:tc>
      </w:tr>
      <w:tr w14:paraId="3765B169">
        <w:tblPrEx>
          <w:tblCellMar>
            <w:top w:w="0" w:type="dxa"/>
            <w:left w:w="108" w:type="dxa"/>
            <w:bottom w:w="0" w:type="dxa"/>
            <w:right w:w="108" w:type="dxa"/>
          </w:tblCellMar>
        </w:tblPrEx>
        <w:trPr>
          <w:cantSplit/>
          <w:del w:id="1061" w:author="广西建筑装饰协会" w:date="2026-01-30T19:06:24Z"/>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1FF99045">
            <w:pPr>
              <w:jc w:val="center"/>
              <w:rPr>
                <w:del w:id="1062" w:author="广西建筑装饰协会" w:date="2026-01-30T19:06:24Z"/>
                <w:color w:val="auto"/>
                <w:kern w:val="1"/>
                <w:sz w:val="28"/>
              </w:rPr>
            </w:pPr>
            <w:del w:id="1063" w:author="广西建筑装饰协会" w:date="2026-01-30T19:06:24Z">
              <w:r>
                <w:rPr>
                  <w:color w:val="auto"/>
                  <w:kern w:val="1"/>
                  <w:sz w:val="28"/>
                </w:rPr>
                <w:delText>工</w:delText>
              </w:r>
            </w:del>
          </w:p>
          <w:p w14:paraId="00834C71">
            <w:pPr>
              <w:jc w:val="center"/>
              <w:rPr>
                <w:del w:id="1064" w:author="广西建筑装饰协会" w:date="2026-01-30T19:06:24Z"/>
                <w:color w:val="auto"/>
                <w:kern w:val="1"/>
                <w:sz w:val="28"/>
              </w:rPr>
            </w:pPr>
            <w:del w:id="1065" w:author="广西建筑装饰协会" w:date="2026-01-30T19:06:24Z">
              <w:r>
                <w:rPr>
                  <w:color w:val="auto"/>
                  <w:kern w:val="1"/>
                  <w:sz w:val="28"/>
                </w:rPr>
                <w:delText>作</w:delText>
              </w:r>
            </w:del>
          </w:p>
          <w:p w14:paraId="5AF2D4F8">
            <w:pPr>
              <w:jc w:val="center"/>
              <w:rPr>
                <w:del w:id="1066" w:author="广西建筑装饰协会" w:date="2026-01-30T19:06:24Z"/>
                <w:color w:val="auto"/>
                <w:kern w:val="1"/>
                <w:sz w:val="28"/>
              </w:rPr>
            </w:pPr>
            <w:del w:id="1067" w:author="广西建筑装饰协会" w:date="2026-01-30T19:06:24Z">
              <w:r>
                <w:rPr>
                  <w:color w:val="auto"/>
                  <w:kern w:val="1"/>
                  <w:sz w:val="28"/>
                </w:rPr>
                <w:delText>业</w:delText>
              </w:r>
            </w:del>
          </w:p>
          <w:p w14:paraId="57A6B932">
            <w:pPr>
              <w:jc w:val="center"/>
              <w:rPr>
                <w:del w:id="1068" w:author="广西建筑装饰协会" w:date="2026-01-30T19:06:24Z"/>
                <w:color w:val="auto"/>
                <w:kern w:val="1"/>
                <w:sz w:val="28"/>
              </w:rPr>
            </w:pPr>
            <w:del w:id="1069" w:author="广西建筑装饰协会" w:date="2026-01-30T19:06:24Z">
              <w:r>
                <w:rPr>
                  <w:color w:val="auto"/>
                  <w:kern w:val="1"/>
                  <w:sz w:val="28"/>
                </w:rPr>
                <w:delText>绩</w:delText>
              </w:r>
            </w:del>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2430F616">
            <w:pPr>
              <w:rPr>
                <w:del w:id="1070" w:author="广西建筑装饰协会" w:date="2026-01-30T19:06:24Z"/>
                <w:color w:val="auto"/>
                <w:kern w:val="1"/>
                <w:sz w:val="28"/>
              </w:rPr>
            </w:pPr>
            <w:del w:id="1071" w:author="广西建筑装饰协会" w:date="2026-01-30T19:06:24Z">
              <w:r>
                <w:rPr>
                  <w:color w:val="auto"/>
                  <w:kern w:val="1"/>
                  <w:sz w:val="28"/>
                </w:rPr>
                <w:delText>参与工程项目</w:delText>
              </w:r>
            </w:del>
          </w:p>
          <w:p w14:paraId="04A19DF8">
            <w:pPr>
              <w:rPr>
                <w:del w:id="1072" w:author="广西建筑装饰协会" w:date="2026-01-30T19:06:24Z"/>
                <w:color w:val="auto"/>
                <w:kern w:val="1"/>
                <w:sz w:val="28"/>
              </w:rPr>
            </w:pPr>
            <w:del w:id="1073" w:author="广西建筑装饰协会" w:date="2026-01-30T19:06:24Z">
              <w:r>
                <w:rPr>
                  <w:color w:val="auto"/>
                  <w:kern w:val="1"/>
                  <w:sz w:val="28"/>
                </w:rPr>
                <w:delText>工程获奖</w:delText>
              </w:r>
            </w:del>
          </w:p>
          <w:p w14:paraId="15A65D91">
            <w:pPr>
              <w:rPr>
                <w:del w:id="1074" w:author="广西建筑装饰协会" w:date="2026-01-30T19:06:24Z"/>
                <w:color w:val="auto"/>
                <w:kern w:val="1"/>
                <w:sz w:val="28"/>
              </w:rPr>
            </w:pPr>
            <w:del w:id="1075" w:author="广西建筑装饰协会" w:date="2026-01-30T19:06:24Z">
              <w:r>
                <w:rPr>
                  <w:color w:val="auto"/>
                  <w:kern w:val="1"/>
                  <w:sz w:val="28"/>
                </w:rPr>
                <w:delText>个人获奖</w:delText>
              </w:r>
            </w:del>
          </w:p>
          <w:p w14:paraId="253BCCB3">
            <w:pPr>
              <w:rPr>
                <w:del w:id="1076" w:author="广西建筑装饰协会" w:date="2026-01-30T19:06:24Z"/>
                <w:rFonts w:hint="eastAsia"/>
                <w:color w:val="auto"/>
                <w:kern w:val="1"/>
                <w:sz w:val="28"/>
              </w:rPr>
            </w:pPr>
          </w:p>
          <w:p w14:paraId="1A85BDC9">
            <w:pPr>
              <w:rPr>
                <w:del w:id="1077" w:author="广西建筑装饰协会" w:date="2026-01-30T19:06:24Z"/>
                <w:rFonts w:hint="eastAsia"/>
                <w:color w:val="auto"/>
                <w:kern w:val="1"/>
                <w:sz w:val="28"/>
              </w:rPr>
            </w:pPr>
          </w:p>
          <w:p w14:paraId="1132CAA1">
            <w:pPr>
              <w:rPr>
                <w:del w:id="1078" w:author="广西建筑装饰协会" w:date="2026-01-30T19:06:24Z"/>
                <w:color w:val="auto"/>
                <w:kern w:val="1"/>
                <w:sz w:val="28"/>
              </w:rPr>
            </w:pPr>
          </w:p>
        </w:tc>
      </w:tr>
      <w:tr w14:paraId="60EC9B8D">
        <w:tblPrEx>
          <w:tblCellMar>
            <w:top w:w="0" w:type="dxa"/>
            <w:left w:w="108" w:type="dxa"/>
            <w:bottom w:w="0" w:type="dxa"/>
            <w:right w:w="108" w:type="dxa"/>
          </w:tblCellMar>
        </w:tblPrEx>
        <w:trPr>
          <w:cantSplit/>
          <w:trHeight w:val="2684" w:hRule="atLeast"/>
          <w:del w:id="1079" w:author="广西建筑装饰协会" w:date="2026-01-30T19:06:24Z"/>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A40030F">
            <w:pPr>
              <w:jc w:val="center"/>
              <w:rPr>
                <w:del w:id="1080" w:author="广西建筑装饰协会" w:date="2026-01-30T19:06:24Z"/>
                <w:color w:val="auto"/>
                <w:kern w:val="1"/>
                <w:sz w:val="28"/>
              </w:rPr>
            </w:pPr>
            <w:del w:id="1081" w:author="广西建筑装饰协会" w:date="2026-01-30T19:06:24Z">
              <w:r>
                <w:rPr>
                  <w:color w:val="auto"/>
                  <w:kern w:val="1"/>
                  <w:sz w:val="28"/>
                </w:rPr>
                <w:delText>单</w:delText>
              </w:r>
            </w:del>
          </w:p>
          <w:p w14:paraId="64905684">
            <w:pPr>
              <w:jc w:val="center"/>
              <w:rPr>
                <w:del w:id="1082" w:author="广西建筑装饰协会" w:date="2026-01-30T19:06:24Z"/>
                <w:color w:val="auto"/>
                <w:kern w:val="1"/>
                <w:sz w:val="28"/>
              </w:rPr>
            </w:pPr>
            <w:del w:id="1083" w:author="广西建筑装饰协会" w:date="2026-01-30T19:06:24Z">
              <w:r>
                <w:rPr>
                  <w:color w:val="auto"/>
                  <w:kern w:val="1"/>
                  <w:sz w:val="28"/>
                </w:rPr>
                <w:delText>位</w:delText>
              </w:r>
            </w:del>
          </w:p>
          <w:p w14:paraId="5C03A0CB">
            <w:pPr>
              <w:jc w:val="center"/>
              <w:rPr>
                <w:del w:id="1084" w:author="广西建筑装饰协会" w:date="2026-01-30T19:06:24Z"/>
                <w:color w:val="auto"/>
                <w:kern w:val="1"/>
                <w:sz w:val="28"/>
              </w:rPr>
            </w:pPr>
            <w:del w:id="1085" w:author="广西建筑装饰协会" w:date="2026-01-30T19:06:24Z">
              <w:r>
                <w:rPr>
                  <w:color w:val="auto"/>
                  <w:kern w:val="1"/>
                  <w:sz w:val="28"/>
                </w:rPr>
                <w:delText>意</w:delText>
              </w:r>
            </w:del>
          </w:p>
          <w:p w14:paraId="7979F1AA">
            <w:pPr>
              <w:jc w:val="center"/>
              <w:rPr>
                <w:del w:id="1086" w:author="广西建筑装饰协会" w:date="2026-01-30T19:06:24Z"/>
                <w:color w:val="auto"/>
                <w:kern w:val="1"/>
                <w:sz w:val="28"/>
              </w:rPr>
            </w:pPr>
            <w:del w:id="1087" w:author="广西建筑装饰协会" w:date="2026-01-30T19:06:24Z">
              <w:r>
                <w:rPr>
                  <w:color w:val="auto"/>
                  <w:kern w:val="1"/>
                  <w:sz w:val="28"/>
                </w:rPr>
                <w:delText>见</w:delText>
              </w:r>
            </w:del>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743D93C9">
            <w:pPr>
              <w:rPr>
                <w:del w:id="1088" w:author="广西建筑装饰协会" w:date="2026-01-30T19:06:24Z"/>
                <w:color w:val="auto"/>
                <w:kern w:val="1"/>
                <w:sz w:val="28"/>
              </w:rPr>
            </w:pPr>
          </w:p>
          <w:p w14:paraId="5B2C8C0D">
            <w:pPr>
              <w:rPr>
                <w:del w:id="1089" w:author="广西建筑装饰协会" w:date="2026-01-30T19:06:24Z"/>
                <w:color w:val="auto"/>
                <w:kern w:val="1"/>
                <w:sz w:val="28"/>
              </w:rPr>
            </w:pPr>
          </w:p>
          <w:p w14:paraId="0D685B9A">
            <w:pPr>
              <w:rPr>
                <w:del w:id="1090" w:author="广西建筑装饰协会" w:date="2026-01-30T19:06:24Z"/>
                <w:color w:val="auto"/>
                <w:kern w:val="1"/>
                <w:sz w:val="28"/>
              </w:rPr>
            </w:pPr>
          </w:p>
          <w:p w14:paraId="6424C868">
            <w:pPr>
              <w:rPr>
                <w:del w:id="1091" w:author="广西建筑装饰协会" w:date="2026-01-30T19:06:24Z"/>
                <w:color w:val="auto"/>
                <w:kern w:val="1"/>
                <w:sz w:val="28"/>
              </w:rPr>
            </w:pPr>
            <w:del w:id="1092" w:author="广西建筑装饰协会" w:date="2026-01-30T19:06:24Z">
              <w:r>
                <w:rPr>
                  <w:color w:val="auto"/>
                  <w:kern w:val="1"/>
                  <w:sz w:val="28"/>
                </w:rPr>
                <w:delText>公章：              经办人签名：           时间：    年  月  日</w:delText>
              </w:r>
            </w:del>
          </w:p>
        </w:tc>
      </w:tr>
    </w:tbl>
    <w:p w14:paraId="118F686C">
      <w:pPr>
        <w:jc w:val="center"/>
        <w:rPr>
          <w:del w:id="1093" w:author="广西建筑装饰协会" w:date="2026-01-30T19:06:24Z"/>
          <w:rFonts w:ascii="黑体" w:hAnsi="黑体" w:eastAsia="黑体" w:cs="宋体"/>
          <w:b/>
          <w:color w:val="auto"/>
          <w:kern w:val="1"/>
          <w:sz w:val="28"/>
        </w:rPr>
      </w:pPr>
    </w:p>
    <w:p w14:paraId="4CCBC9E8">
      <w:pPr>
        <w:jc w:val="center"/>
        <w:rPr>
          <w:del w:id="1094" w:author="广西建筑装饰协会" w:date="2026-01-30T19:06:24Z"/>
          <w:rFonts w:ascii="黑体" w:hAnsi="黑体" w:eastAsia="黑体" w:cs="宋体"/>
          <w:b/>
          <w:color w:val="auto"/>
          <w:kern w:val="1"/>
          <w:sz w:val="28"/>
          <w:szCs w:val="28"/>
        </w:rPr>
      </w:pPr>
      <w:del w:id="1095" w:author="广西建筑装饰协会" w:date="2026-01-30T19:06:24Z">
        <w:r>
          <w:rPr>
            <w:rFonts w:ascii="黑体" w:hAnsi="黑体" w:eastAsia="黑体" w:cs="宋体"/>
            <w:b/>
            <w:color w:val="auto"/>
            <w:kern w:val="1"/>
            <w:sz w:val="28"/>
          </w:rPr>
          <w:delText>表</w:delText>
        </w:r>
      </w:del>
      <w:del w:id="1096" w:author="广西建筑装饰协会" w:date="2026-01-30T19:06:24Z">
        <w:r>
          <w:rPr>
            <w:rFonts w:hint="eastAsia" w:ascii="黑体" w:hAnsi="黑体" w:eastAsia="黑体" w:cs="宋体"/>
            <w:b/>
            <w:color w:val="auto"/>
            <w:kern w:val="1"/>
            <w:sz w:val="28"/>
          </w:rPr>
          <w:delText>四</w:delText>
        </w:r>
      </w:del>
      <w:del w:id="1097" w:author="广西建筑装饰协会" w:date="2026-01-30T19:06:24Z">
        <w:r>
          <w:rPr>
            <w:rFonts w:ascii="黑体" w:hAnsi="黑体" w:eastAsia="黑体" w:cs="宋体"/>
            <w:b/>
            <w:color w:val="auto"/>
            <w:kern w:val="1"/>
            <w:sz w:val="28"/>
          </w:rPr>
          <w:delText>、</w:delText>
        </w:r>
      </w:del>
      <w:del w:id="1098" w:author="广西建筑装饰协会" w:date="2026-01-30T19:06:24Z">
        <w:r>
          <w:rPr>
            <w:rFonts w:hint="eastAsia" w:ascii="黑体" w:hAnsi="黑体" w:eastAsia="黑体" w:cs="宋体"/>
            <w:b/>
            <w:color w:val="auto"/>
            <w:kern w:val="1"/>
            <w:sz w:val="28"/>
            <w:lang w:val="en-US" w:eastAsia="zh-CN"/>
          </w:rPr>
          <w:delText>工程建设单位</w:delText>
        </w:r>
      </w:del>
      <w:del w:id="1099" w:author="广西建筑装饰协会" w:date="2026-01-30T19:06:24Z">
        <w:r>
          <w:rPr>
            <w:rFonts w:hint="eastAsia" w:ascii="黑体" w:hAnsi="黑体" w:eastAsia="黑体" w:cs="宋体"/>
            <w:b/>
            <w:color w:val="auto"/>
            <w:kern w:val="1"/>
            <w:sz w:val="28"/>
            <w:lang w:eastAsia="zh-CN"/>
          </w:rPr>
          <w:delText>（</w:delText>
        </w:r>
      </w:del>
      <w:del w:id="1100" w:author="广西建筑装饰协会" w:date="2026-01-30T19:06:24Z">
        <w:r>
          <w:rPr>
            <w:rFonts w:hint="eastAsia" w:ascii="黑体" w:hAnsi="黑体" w:eastAsia="黑体" w:cs="宋体"/>
            <w:b/>
            <w:color w:val="auto"/>
            <w:kern w:val="1"/>
            <w:sz w:val="28"/>
            <w:lang w:val="en-US" w:eastAsia="zh-CN"/>
          </w:rPr>
          <w:delText>使用单位</w:delText>
        </w:r>
      </w:del>
      <w:del w:id="1101" w:author="广西建筑装饰协会" w:date="2026-01-30T19:06:24Z">
        <w:r>
          <w:rPr>
            <w:rFonts w:hint="eastAsia" w:ascii="黑体" w:hAnsi="黑体" w:eastAsia="黑体" w:cs="宋体"/>
            <w:b/>
            <w:color w:val="auto"/>
            <w:kern w:val="1"/>
            <w:sz w:val="28"/>
            <w:lang w:eastAsia="zh-CN"/>
          </w:rPr>
          <w:delText>）</w:delText>
        </w:r>
      </w:del>
      <w:del w:id="1102" w:author="广西建筑装饰协会" w:date="2026-01-30T19:06:24Z">
        <w:r>
          <w:rPr>
            <w:rFonts w:ascii="黑体" w:hAnsi="黑体" w:eastAsia="黑体" w:cs="宋体"/>
            <w:b/>
            <w:color w:val="auto"/>
            <w:kern w:val="1"/>
            <w:sz w:val="28"/>
          </w:rPr>
          <w:delText>推荐意见</w:delText>
        </w:r>
      </w:del>
    </w:p>
    <w:p w14:paraId="15ACB9A6">
      <w:pPr>
        <w:ind w:firstLine="1518"/>
        <w:rPr>
          <w:del w:id="1103" w:author="广西建筑装饰协会" w:date="2026-01-30T19:06:24Z"/>
          <w:b/>
          <w:color w:val="auto"/>
          <w:kern w:val="1"/>
          <w:sz w:val="18"/>
          <w:szCs w:val="18"/>
        </w:rPr>
      </w:pPr>
    </w:p>
    <w:tbl>
      <w:tblPr>
        <w:tblStyle w:val="11"/>
        <w:tblW w:w="0" w:type="auto"/>
        <w:tblInd w:w="-432" w:type="dxa"/>
        <w:tblLayout w:type="fixed"/>
        <w:tblCellMar>
          <w:top w:w="0" w:type="dxa"/>
          <w:left w:w="108" w:type="dxa"/>
          <w:bottom w:w="0" w:type="dxa"/>
          <w:right w:w="108" w:type="dxa"/>
        </w:tblCellMar>
      </w:tblPr>
      <w:tblGrid>
        <w:gridCol w:w="10080"/>
      </w:tblGrid>
      <w:tr w14:paraId="771B6AF2">
        <w:tblPrEx>
          <w:tblCellMar>
            <w:top w:w="0" w:type="dxa"/>
            <w:left w:w="108" w:type="dxa"/>
            <w:bottom w:w="0" w:type="dxa"/>
            <w:right w:w="108" w:type="dxa"/>
          </w:tblCellMar>
        </w:tblPrEx>
        <w:trPr>
          <w:cantSplit/>
          <w:trHeight w:val="812" w:hRule="atLeast"/>
          <w:del w:id="1104" w:author="广西建筑装饰协会" w:date="2026-01-30T19:06:24Z"/>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3FBA1105">
            <w:pPr>
              <w:rPr>
                <w:del w:id="1105" w:author="广西建筑装饰协会" w:date="2026-01-30T19:06:24Z"/>
                <w:color w:val="auto"/>
                <w:kern w:val="1"/>
                <w:sz w:val="28"/>
              </w:rPr>
            </w:pPr>
            <w:del w:id="1106" w:author="广西建筑装饰协会" w:date="2026-01-30T19:06:24Z">
              <w:r>
                <w:rPr>
                  <w:color w:val="auto"/>
                  <w:kern w:val="1"/>
                  <w:sz w:val="28"/>
                </w:rPr>
                <w:delText>是否同意推荐本工程参加广西</w:delText>
              </w:r>
            </w:del>
            <w:del w:id="1107" w:author="广西建筑装饰协会" w:date="2026-01-30T19:06:24Z">
              <w:r>
                <w:rPr>
                  <w:rFonts w:hint="eastAsia"/>
                  <w:color w:val="auto"/>
                  <w:kern w:val="1"/>
                  <w:sz w:val="28"/>
                  <w:lang w:val="en-US" w:eastAsia="zh-CN"/>
                </w:rPr>
                <w:delText>优质</w:delText>
              </w:r>
            </w:del>
            <w:del w:id="1108" w:author="广西建筑装饰协会" w:date="2026-01-30T19:06:24Z">
              <w:r>
                <w:rPr>
                  <w:color w:val="auto"/>
                  <w:kern w:val="1"/>
                  <w:sz w:val="28"/>
                </w:rPr>
                <w:delText>建筑装饰工程设计</w:delText>
              </w:r>
            </w:del>
            <w:del w:id="1109" w:author="广西建筑装饰协会" w:date="2026-01-30T19:06:24Z">
              <w:r>
                <w:rPr>
                  <w:rFonts w:hint="eastAsia"/>
                  <w:color w:val="auto"/>
                  <w:kern w:val="1"/>
                  <w:sz w:val="28"/>
                  <w:lang w:val="en-US" w:eastAsia="zh-CN"/>
                </w:rPr>
                <w:delText>类</w:delText>
              </w:r>
            </w:del>
            <w:del w:id="1110" w:author="广西建筑装饰协会" w:date="2026-01-30T19:06:24Z">
              <w:r>
                <w:rPr>
                  <w:color w:val="auto"/>
                  <w:kern w:val="1"/>
                  <w:sz w:val="28"/>
                </w:rPr>
                <w:delText>的评</w:delText>
              </w:r>
            </w:del>
            <w:del w:id="1111" w:author="广西建筑装饰协会" w:date="2026-01-30T19:06:24Z">
              <w:r>
                <w:rPr>
                  <w:rFonts w:hint="eastAsia"/>
                  <w:color w:val="auto"/>
                  <w:kern w:val="1"/>
                  <w:sz w:val="28"/>
                  <w:lang w:val="en-US" w:eastAsia="zh-CN"/>
                </w:rPr>
                <w:delText>价</w:delText>
              </w:r>
            </w:del>
            <w:del w:id="1112" w:author="广西建筑装饰协会" w:date="2026-01-30T19:06:24Z">
              <w:r>
                <w:rPr>
                  <w:color w:val="auto"/>
                  <w:kern w:val="1"/>
                  <w:sz w:val="28"/>
                </w:rPr>
                <w:delText>。</w:delText>
              </w:r>
            </w:del>
          </w:p>
          <w:p w14:paraId="60E92FF1">
            <w:pPr>
              <w:rPr>
                <w:del w:id="1113" w:author="广西建筑装饰协会" w:date="2026-01-30T19:06:24Z"/>
                <w:color w:val="auto"/>
                <w:kern w:val="1"/>
                <w:sz w:val="28"/>
              </w:rPr>
            </w:pPr>
            <w:del w:id="1114" w:author="广西建筑装饰协会" w:date="2026-01-30T19:06:24Z">
              <w:r>
                <w:rPr>
                  <w:color w:val="auto"/>
                  <w:kern w:val="1"/>
                  <w:sz w:val="28"/>
                </w:rPr>
                <w:delText xml:space="preserve">     1、 </w:delText>
              </w:r>
            </w:del>
            <w:del w:id="1115" w:author="广西建筑装饰协会" w:date="2026-01-30T19:06:24Z">
              <w:r>
                <w:rPr>
                  <w:rFonts w:hint="eastAsia"/>
                  <w:color w:val="auto"/>
                  <w:kern w:val="1"/>
                  <w:sz w:val="28"/>
                </w:rPr>
                <w:delText>□</w:delText>
              </w:r>
            </w:del>
            <w:del w:id="1116" w:author="广西建筑装饰协会" w:date="2026-01-30T19:06:24Z">
              <w:r>
                <w:rPr>
                  <w:color w:val="auto"/>
                  <w:kern w:val="1"/>
                  <w:sz w:val="28"/>
                </w:rPr>
                <w:delText xml:space="preserve"> 同意； </w:delText>
              </w:r>
            </w:del>
            <w:del w:id="1117" w:author="广西建筑装饰协会" w:date="2026-01-30T19:06:24Z">
              <w:r>
                <w:rPr>
                  <w:rFonts w:hint="eastAsia"/>
                  <w:color w:val="auto"/>
                  <w:kern w:val="1"/>
                  <w:sz w:val="28"/>
                </w:rPr>
                <w:delText xml:space="preserve">  </w:delText>
              </w:r>
            </w:del>
            <w:del w:id="1118" w:author="广西建筑装饰协会" w:date="2026-01-30T19:06:24Z">
              <w:r>
                <w:rPr>
                  <w:color w:val="auto"/>
                  <w:kern w:val="1"/>
                  <w:sz w:val="28"/>
                </w:rPr>
                <w:delText xml:space="preserve"> 2、</w:delText>
              </w:r>
            </w:del>
            <w:del w:id="1119" w:author="广西建筑装饰协会" w:date="2026-01-30T19:06:24Z">
              <w:r>
                <w:rPr>
                  <w:rFonts w:hint="eastAsia"/>
                  <w:color w:val="auto"/>
                  <w:kern w:val="1"/>
                  <w:sz w:val="28"/>
                </w:rPr>
                <w:delText>□</w:delText>
              </w:r>
            </w:del>
            <w:del w:id="1120" w:author="广西建筑装饰协会" w:date="2026-01-30T19:06:24Z">
              <w:r>
                <w:rPr>
                  <w:color w:val="auto"/>
                  <w:kern w:val="1"/>
                  <w:sz w:val="28"/>
                </w:rPr>
                <w:delText xml:space="preserve"> 不同意。</w:delText>
              </w:r>
            </w:del>
          </w:p>
        </w:tc>
      </w:tr>
      <w:tr w14:paraId="28F2808C">
        <w:tblPrEx>
          <w:tblCellMar>
            <w:top w:w="0" w:type="dxa"/>
            <w:left w:w="108" w:type="dxa"/>
            <w:bottom w:w="0" w:type="dxa"/>
            <w:right w:w="108" w:type="dxa"/>
          </w:tblCellMar>
        </w:tblPrEx>
        <w:trPr>
          <w:cantSplit/>
          <w:trHeight w:val="1197" w:hRule="atLeast"/>
          <w:del w:id="1121" w:author="广西建筑装饰协会" w:date="2026-01-30T19:06:24Z"/>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7F55E1FE">
            <w:pPr>
              <w:pStyle w:val="4"/>
              <w:rPr>
                <w:del w:id="1122" w:author="广西建筑装饰协会" w:date="2026-01-30T19:06:24Z"/>
                <w:rFonts w:ascii="宋体" w:hAnsi="宋体" w:cs="宋体"/>
                <w:color w:val="auto"/>
                <w:sz w:val="28"/>
                <w:szCs w:val="28"/>
              </w:rPr>
            </w:pPr>
            <w:del w:id="1123" w:author="广西建筑装饰协会" w:date="2026-01-30T19:06:24Z">
              <w:r>
                <w:rPr>
                  <w:rFonts w:ascii="宋体" w:hAnsi="宋体" w:cs="宋体"/>
                  <w:color w:val="auto"/>
                  <w:sz w:val="28"/>
                  <w:szCs w:val="28"/>
                </w:rPr>
                <w:delText>是否接受</w:delText>
              </w:r>
            </w:del>
            <w:del w:id="1124" w:author="广西建筑装饰协会" w:date="2026-01-30T19:06:24Z">
              <w:r>
                <w:rPr>
                  <w:rFonts w:hint="eastAsia" w:ascii="宋体" w:hAnsi="宋体" w:cs="宋体"/>
                  <w:color w:val="auto"/>
                  <w:sz w:val="28"/>
                  <w:szCs w:val="28"/>
                  <w:lang w:val="en-US" w:eastAsia="zh-CN"/>
                </w:rPr>
                <w:delText>广西建筑装饰协会的</w:delText>
              </w:r>
            </w:del>
            <w:del w:id="1125" w:author="广西建筑装饰协会" w:date="2026-01-30T19:06:24Z">
              <w:r>
                <w:rPr>
                  <w:rFonts w:ascii="宋体" w:hAnsi="宋体" w:cs="宋体"/>
                  <w:color w:val="auto"/>
                  <w:sz w:val="28"/>
                  <w:szCs w:val="28"/>
                </w:rPr>
                <w:delText>广西</w:delText>
              </w:r>
            </w:del>
            <w:del w:id="1126" w:author="广西建筑装饰协会" w:date="2026-01-30T19:06:24Z">
              <w:r>
                <w:rPr>
                  <w:rFonts w:hint="eastAsia" w:ascii="宋体" w:hAnsi="宋体" w:cs="宋体"/>
                  <w:color w:val="auto"/>
                  <w:sz w:val="28"/>
                  <w:szCs w:val="28"/>
                  <w:lang w:val="en-US" w:eastAsia="zh-CN"/>
                </w:rPr>
                <w:delText>优质</w:delText>
              </w:r>
            </w:del>
            <w:del w:id="1127" w:author="广西建筑装饰协会" w:date="2026-01-30T19:06:24Z">
              <w:r>
                <w:rPr>
                  <w:rFonts w:ascii="宋体" w:hAnsi="宋体" w:cs="宋体"/>
                  <w:color w:val="auto"/>
                  <w:sz w:val="28"/>
                  <w:szCs w:val="28"/>
                </w:rPr>
                <w:delText>建筑装饰工程复查专家组对申报单位所设计的部位进行现场复查。</w:delText>
              </w:r>
            </w:del>
          </w:p>
          <w:p w14:paraId="0D00E95A">
            <w:pPr>
              <w:rPr>
                <w:del w:id="1128" w:author="广西建筑装饰协会" w:date="2026-01-30T19:06:24Z"/>
                <w:color w:val="auto"/>
                <w:kern w:val="1"/>
                <w:sz w:val="28"/>
              </w:rPr>
            </w:pPr>
            <w:del w:id="1129" w:author="广西建筑装饰协会" w:date="2026-01-30T19:06:24Z">
              <w:r>
                <w:rPr>
                  <w:color w:val="auto"/>
                  <w:kern w:val="1"/>
                  <w:sz w:val="28"/>
                </w:rPr>
                <w:delText xml:space="preserve">     1、 </w:delText>
              </w:r>
            </w:del>
            <w:del w:id="1130" w:author="广西建筑装饰协会" w:date="2026-01-30T19:06:24Z">
              <w:r>
                <w:rPr>
                  <w:rFonts w:hint="eastAsia"/>
                  <w:color w:val="auto"/>
                  <w:kern w:val="1"/>
                  <w:sz w:val="28"/>
                </w:rPr>
                <w:delText>□</w:delText>
              </w:r>
            </w:del>
            <w:del w:id="1131" w:author="广西建筑装饰协会" w:date="2026-01-30T19:06:24Z">
              <w:r>
                <w:rPr>
                  <w:color w:val="auto"/>
                  <w:kern w:val="1"/>
                  <w:sz w:val="28"/>
                </w:rPr>
                <w:delText xml:space="preserve"> 同意；  </w:delText>
              </w:r>
            </w:del>
            <w:del w:id="1132" w:author="广西建筑装饰协会" w:date="2026-01-30T19:06:24Z">
              <w:r>
                <w:rPr>
                  <w:rFonts w:hint="eastAsia"/>
                  <w:color w:val="auto"/>
                  <w:kern w:val="1"/>
                  <w:sz w:val="28"/>
                </w:rPr>
                <w:delText xml:space="preserve">  </w:delText>
              </w:r>
            </w:del>
            <w:del w:id="1133" w:author="广西建筑装饰协会" w:date="2026-01-30T19:06:24Z">
              <w:r>
                <w:rPr>
                  <w:color w:val="auto"/>
                  <w:kern w:val="1"/>
                  <w:sz w:val="28"/>
                </w:rPr>
                <w:delText>2、</w:delText>
              </w:r>
            </w:del>
            <w:del w:id="1134" w:author="广西建筑装饰协会" w:date="2026-01-30T19:06:24Z">
              <w:r>
                <w:rPr>
                  <w:rFonts w:hint="eastAsia"/>
                  <w:color w:val="auto"/>
                  <w:kern w:val="1"/>
                  <w:sz w:val="28"/>
                </w:rPr>
                <w:delText>□</w:delText>
              </w:r>
            </w:del>
            <w:del w:id="1135" w:author="广西建筑装饰协会" w:date="2026-01-30T19:06:24Z">
              <w:r>
                <w:rPr>
                  <w:color w:val="auto"/>
                  <w:kern w:val="1"/>
                  <w:sz w:val="28"/>
                </w:rPr>
                <w:delText xml:space="preserve"> 不同意。</w:delText>
              </w:r>
            </w:del>
          </w:p>
        </w:tc>
      </w:tr>
      <w:tr w14:paraId="7C625795">
        <w:tblPrEx>
          <w:tblCellMar>
            <w:top w:w="0" w:type="dxa"/>
            <w:left w:w="108" w:type="dxa"/>
            <w:bottom w:w="0" w:type="dxa"/>
            <w:right w:w="108" w:type="dxa"/>
          </w:tblCellMar>
        </w:tblPrEx>
        <w:trPr>
          <w:cantSplit/>
          <w:trHeight w:val="7427" w:hRule="atLeast"/>
          <w:del w:id="1136" w:author="广西建筑装饰协会" w:date="2026-01-30T19:06:24Z"/>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65ED24C3">
            <w:pPr>
              <w:rPr>
                <w:del w:id="1137" w:author="广西建筑装饰协会" w:date="2026-01-30T19:06:24Z"/>
                <w:color w:val="auto"/>
                <w:kern w:val="1"/>
                <w:sz w:val="28"/>
              </w:rPr>
            </w:pPr>
            <w:del w:id="1138" w:author="广西建筑装饰协会" w:date="2026-01-30T19:06:24Z">
              <w:r>
                <w:rPr>
                  <w:rFonts w:hint="eastAsia"/>
                  <w:color w:val="auto"/>
                  <w:kern w:val="1"/>
                  <w:sz w:val="28"/>
                  <w:lang w:val="en-US" w:eastAsia="zh-CN"/>
                </w:rPr>
                <w:delText>工程建设单位（</w:delText>
              </w:r>
            </w:del>
            <w:del w:id="1139" w:author="广西建筑装饰协会" w:date="2026-01-30T19:06:24Z">
              <w:r>
                <w:rPr>
                  <w:color w:val="auto"/>
                  <w:kern w:val="1"/>
                  <w:sz w:val="28"/>
                </w:rPr>
                <w:delText>使用单位</w:delText>
              </w:r>
            </w:del>
            <w:del w:id="1140" w:author="广西建筑装饰协会" w:date="2026-01-30T19:06:24Z">
              <w:r>
                <w:rPr>
                  <w:rFonts w:hint="eastAsia"/>
                  <w:color w:val="auto"/>
                  <w:kern w:val="1"/>
                  <w:sz w:val="28"/>
                  <w:lang w:eastAsia="zh-CN"/>
                </w:rPr>
                <w:delText>）</w:delText>
              </w:r>
            </w:del>
            <w:del w:id="1141" w:author="广西建筑装饰协会" w:date="2026-01-30T19:06:24Z">
              <w:r>
                <w:rPr>
                  <w:color w:val="auto"/>
                  <w:kern w:val="1"/>
                  <w:sz w:val="28"/>
                </w:rPr>
                <w:delText>对本工程设计的评价：</w:delText>
              </w:r>
            </w:del>
          </w:p>
          <w:p w14:paraId="3E0CEF27">
            <w:pPr>
              <w:rPr>
                <w:del w:id="1142" w:author="广西建筑装饰协会" w:date="2026-01-30T19:06:24Z"/>
                <w:color w:val="auto"/>
                <w:kern w:val="1"/>
                <w:sz w:val="28"/>
              </w:rPr>
            </w:pPr>
            <w:del w:id="1143" w:author="广西建筑装饰协会" w:date="2026-01-30T19:06:24Z">
              <w:r>
                <w:rPr>
                  <w:rFonts w:ascii="宋体" w:hAnsi="宋体"/>
                  <w:color w:val="auto"/>
                  <w:kern w:val="1"/>
                  <w:sz w:val="28"/>
                  <w:szCs w:val="28"/>
                </w:rPr>
                <w:delText>（</w:delText>
              </w:r>
            </w:del>
            <w:del w:id="1144" w:author="广西建筑装饰协会" w:date="2026-01-30T19:06:24Z">
              <w:r>
                <w:rPr>
                  <w:rFonts w:hint="eastAsia" w:ascii="宋体" w:hAnsi="宋体" w:cs="仿宋_GB2312"/>
                  <w:b/>
                  <w:color w:val="auto"/>
                  <w:kern w:val="1"/>
                  <w:sz w:val="28"/>
                  <w:szCs w:val="28"/>
                </w:rPr>
                <w:delText>评价意见及签名必须为手写）</w:delText>
              </w:r>
            </w:del>
          </w:p>
          <w:p w14:paraId="672FC1FA">
            <w:pPr>
              <w:rPr>
                <w:del w:id="1145" w:author="广西建筑装饰协会" w:date="2026-01-30T19:06:24Z"/>
                <w:color w:val="auto"/>
                <w:kern w:val="1"/>
                <w:sz w:val="28"/>
              </w:rPr>
            </w:pPr>
          </w:p>
          <w:p w14:paraId="73D366A3">
            <w:pPr>
              <w:rPr>
                <w:del w:id="1146" w:author="广西建筑装饰协会" w:date="2026-01-30T19:06:24Z"/>
                <w:color w:val="auto"/>
                <w:kern w:val="1"/>
                <w:sz w:val="28"/>
              </w:rPr>
            </w:pPr>
          </w:p>
          <w:p w14:paraId="4B399148">
            <w:pPr>
              <w:rPr>
                <w:del w:id="1147" w:author="广西建筑装饰协会" w:date="2026-01-30T19:06:24Z"/>
                <w:color w:val="auto"/>
                <w:kern w:val="1"/>
                <w:sz w:val="28"/>
              </w:rPr>
            </w:pPr>
          </w:p>
          <w:p w14:paraId="3826645F">
            <w:pPr>
              <w:rPr>
                <w:del w:id="1148" w:author="广西建筑装饰协会" w:date="2026-01-30T19:06:24Z"/>
                <w:color w:val="auto"/>
                <w:kern w:val="1"/>
                <w:sz w:val="28"/>
              </w:rPr>
            </w:pPr>
          </w:p>
          <w:p w14:paraId="75CF52D4">
            <w:pPr>
              <w:rPr>
                <w:del w:id="1149" w:author="广西建筑装饰协会" w:date="2026-01-30T19:06:24Z"/>
                <w:color w:val="auto"/>
                <w:kern w:val="1"/>
                <w:sz w:val="28"/>
              </w:rPr>
            </w:pPr>
          </w:p>
          <w:p w14:paraId="27D1D93E">
            <w:pPr>
              <w:rPr>
                <w:del w:id="1150" w:author="广西建筑装饰协会" w:date="2026-01-30T19:06:24Z"/>
                <w:color w:val="auto"/>
                <w:kern w:val="1"/>
                <w:sz w:val="28"/>
              </w:rPr>
            </w:pPr>
          </w:p>
          <w:p w14:paraId="19F001E5">
            <w:pPr>
              <w:rPr>
                <w:del w:id="1151" w:author="广西建筑装饰协会" w:date="2026-01-30T19:06:24Z"/>
                <w:color w:val="auto"/>
                <w:kern w:val="1"/>
                <w:sz w:val="28"/>
              </w:rPr>
            </w:pPr>
          </w:p>
          <w:p w14:paraId="0B50DB0B">
            <w:pPr>
              <w:rPr>
                <w:del w:id="1152" w:author="广西建筑装饰协会" w:date="2026-01-30T19:06:24Z"/>
                <w:rFonts w:hint="eastAsia"/>
                <w:color w:val="auto"/>
                <w:kern w:val="1"/>
                <w:sz w:val="28"/>
              </w:rPr>
            </w:pPr>
          </w:p>
          <w:p w14:paraId="12303284">
            <w:pPr>
              <w:rPr>
                <w:del w:id="1153" w:author="广西建筑装饰协会" w:date="2026-01-30T19:06:24Z"/>
                <w:color w:val="auto"/>
                <w:kern w:val="1"/>
                <w:sz w:val="28"/>
              </w:rPr>
            </w:pPr>
          </w:p>
          <w:p w14:paraId="2073E690">
            <w:pPr>
              <w:rPr>
                <w:del w:id="1154" w:author="广西建筑装饰协会" w:date="2026-01-30T19:06:24Z"/>
                <w:color w:val="auto"/>
                <w:kern w:val="1"/>
                <w:sz w:val="28"/>
              </w:rPr>
            </w:pPr>
          </w:p>
          <w:p w14:paraId="215A3DCE">
            <w:pPr>
              <w:rPr>
                <w:del w:id="1155" w:author="广西建筑装饰协会" w:date="2026-01-30T19:06:24Z"/>
                <w:color w:val="auto"/>
                <w:kern w:val="1"/>
                <w:sz w:val="28"/>
              </w:rPr>
            </w:pPr>
          </w:p>
          <w:p w14:paraId="7A037CC5">
            <w:pPr>
              <w:rPr>
                <w:del w:id="1156" w:author="广西建筑装饰协会" w:date="2026-01-30T19:06:24Z"/>
                <w:color w:val="auto"/>
                <w:kern w:val="1"/>
                <w:sz w:val="28"/>
              </w:rPr>
            </w:pPr>
            <w:del w:id="1157" w:author="广西建筑装饰协会" w:date="2026-01-30T19:06:24Z">
              <w:r>
                <w:rPr>
                  <w:color w:val="auto"/>
                  <w:kern w:val="1"/>
                  <w:sz w:val="28"/>
                </w:rPr>
                <w:delText>公章：                  主管人签名：                      年   月   日</w:delText>
              </w:r>
            </w:del>
          </w:p>
          <w:p w14:paraId="1412357B">
            <w:pPr>
              <w:rPr>
                <w:del w:id="1158" w:author="广西建筑装饰协会" w:date="2026-01-30T19:06:24Z"/>
                <w:color w:val="auto"/>
                <w:kern w:val="1"/>
                <w:sz w:val="28"/>
              </w:rPr>
            </w:pPr>
          </w:p>
        </w:tc>
      </w:tr>
    </w:tbl>
    <w:p w14:paraId="22A7BF35">
      <w:pPr>
        <w:spacing w:line="288" w:lineRule="auto"/>
        <w:jc w:val="center"/>
        <w:rPr>
          <w:del w:id="1159" w:author="广西建筑装饰协会" w:date="2026-01-30T19:06:24Z"/>
          <w:rFonts w:hint="default" w:eastAsia="黑体"/>
          <w:b/>
          <w:color w:val="auto"/>
          <w:kern w:val="1"/>
          <w:sz w:val="28"/>
          <w:lang w:val="en-US" w:eastAsia="zh-CN"/>
        </w:rPr>
      </w:pPr>
      <w:del w:id="1160" w:author="广西建筑装饰协会" w:date="2026-01-30T19:06:24Z">
        <w:r>
          <w:rPr>
            <w:rFonts w:eastAsia="黑体"/>
            <w:b/>
            <w:color w:val="auto"/>
            <w:kern w:val="1"/>
            <w:sz w:val="28"/>
          </w:rPr>
          <w:delText>表</w:delText>
        </w:r>
      </w:del>
      <w:del w:id="1161" w:author="广西建筑装饰协会" w:date="2026-01-30T19:06:24Z">
        <w:r>
          <w:rPr>
            <w:rFonts w:hint="eastAsia" w:eastAsia="黑体"/>
            <w:b/>
            <w:color w:val="auto"/>
            <w:kern w:val="1"/>
            <w:sz w:val="28"/>
          </w:rPr>
          <w:delText>五</w:delText>
        </w:r>
      </w:del>
      <w:del w:id="1162" w:author="广西建筑装饰协会" w:date="2026-01-30T19:06:24Z">
        <w:r>
          <w:rPr>
            <w:rFonts w:eastAsia="黑体"/>
            <w:b/>
            <w:color w:val="auto"/>
            <w:kern w:val="1"/>
            <w:sz w:val="28"/>
          </w:rPr>
          <w:delText>、申报</w:delText>
        </w:r>
      </w:del>
      <w:del w:id="1163" w:author="广西建筑装饰协会" w:date="2026-01-30T19:06:24Z">
        <w:r>
          <w:rPr>
            <w:rFonts w:hint="eastAsia" w:eastAsia="黑体"/>
            <w:b/>
            <w:color w:val="auto"/>
            <w:kern w:val="1"/>
            <w:sz w:val="28"/>
            <w:lang w:val="en-US" w:eastAsia="zh-CN"/>
          </w:rPr>
          <w:delText>设计</w:delText>
        </w:r>
      </w:del>
      <w:del w:id="1164" w:author="广西建筑装饰协会" w:date="2026-01-30T19:06:24Z">
        <w:r>
          <w:rPr>
            <w:rFonts w:eastAsia="黑体"/>
            <w:b/>
            <w:color w:val="auto"/>
            <w:kern w:val="1"/>
            <w:sz w:val="28"/>
          </w:rPr>
          <w:delText>工程复查</w:delText>
        </w:r>
      </w:del>
      <w:del w:id="1165" w:author="广西建筑装饰协会" w:date="2026-01-30T19:06:24Z">
        <w:r>
          <w:rPr>
            <w:rFonts w:hint="eastAsia" w:eastAsia="黑体"/>
            <w:b/>
            <w:color w:val="auto"/>
            <w:kern w:val="1"/>
            <w:sz w:val="28"/>
            <w:lang w:val="en-US" w:eastAsia="zh-CN"/>
          </w:rPr>
          <w:delText>--建筑装饰设计类</w:delText>
        </w:r>
      </w:del>
    </w:p>
    <w:p w14:paraId="7A5BFA70">
      <w:pPr>
        <w:spacing w:line="288" w:lineRule="auto"/>
        <w:jc w:val="center"/>
        <w:rPr>
          <w:del w:id="1166" w:author="广西建筑装饰协会" w:date="2026-01-30T19:06:24Z"/>
          <w:rFonts w:eastAsia="黑体"/>
          <w:b/>
          <w:color w:val="auto"/>
          <w:kern w:val="1"/>
          <w:sz w:val="28"/>
        </w:rPr>
      </w:pPr>
      <w:del w:id="1167" w:author="广西建筑装饰协会" w:date="2026-01-30T19:06:24Z">
        <w:r>
          <w:rPr>
            <w:rFonts w:eastAsia="黑体"/>
            <w:b/>
            <w:color w:val="auto"/>
            <w:kern w:val="1"/>
            <w:sz w:val="28"/>
          </w:rPr>
          <w:delText>（本表由申报单位按原样打印，由广西装协</w:delText>
        </w:r>
      </w:del>
      <w:del w:id="1168" w:author="广西建筑装饰协会" w:date="2026-01-30T19:06:24Z">
        <w:r>
          <w:rPr>
            <w:rFonts w:hint="eastAsia" w:eastAsia="黑体"/>
            <w:b/>
            <w:color w:val="auto"/>
            <w:kern w:val="1"/>
            <w:sz w:val="28"/>
          </w:rPr>
          <w:delText>复查</w:delText>
        </w:r>
      </w:del>
      <w:del w:id="1169" w:author="广西建筑装饰协会" w:date="2026-01-30T19:06:24Z">
        <w:r>
          <w:rPr>
            <w:rFonts w:eastAsia="黑体"/>
            <w:b/>
            <w:color w:val="auto"/>
            <w:kern w:val="1"/>
            <w:sz w:val="28"/>
          </w:rPr>
          <w:delText>专家</w:delText>
        </w:r>
      </w:del>
      <w:del w:id="1170" w:author="广西建筑装饰协会" w:date="2026-01-30T19:06:24Z">
        <w:r>
          <w:rPr>
            <w:rFonts w:hint="eastAsia" w:eastAsia="黑体"/>
            <w:b/>
            <w:color w:val="auto"/>
            <w:kern w:val="1"/>
            <w:sz w:val="28"/>
            <w:lang w:val="en-US" w:eastAsia="zh-CN"/>
          </w:rPr>
          <w:delText>组</w:delText>
        </w:r>
      </w:del>
      <w:del w:id="1171" w:author="广西建筑装饰协会" w:date="2026-01-30T19:06:24Z">
        <w:r>
          <w:rPr>
            <w:rFonts w:eastAsia="黑体"/>
            <w:b/>
            <w:color w:val="auto"/>
            <w:kern w:val="1"/>
            <w:sz w:val="28"/>
          </w:rPr>
          <w:delText>填写）</w:delText>
        </w:r>
      </w:del>
    </w:p>
    <w:tbl>
      <w:tblPr>
        <w:tblStyle w:val="11"/>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259A7D2B">
        <w:tblPrEx>
          <w:tblCellMar>
            <w:top w:w="0" w:type="dxa"/>
            <w:left w:w="108" w:type="dxa"/>
            <w:bottom w:w="0" w:type="dxa"/>
            <w:right w:w="108" w:type="dxa"/>
          </w:tblCellMar>
        </w:tblPrEx>
        <w:trPr>
          <w:del w:id="1172"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DFA8735">
            <w:pPr>
              <w:spacing w:line="276" w:lineRule="auto"/>
              <w:jc w:val="center"/>
              <w:rPr>
                <w:del w:id="1173" w:author="广西建筑装饰协会" w:date="2026-01-30T19:06:24Z"/>
                <w:rFonts w:eastAsia="黑体"/>
                <w:b/>
                <w:color w:val="auto"/>
                <w:kern w:val="1"/>
                <w:sz w:val="28"/>
              </w:rPr>
            </w:pPr>
            <w:del w:id="1174" w:author="广西建筑装饰协会" w:date="2026-01-30T19:06:24Z">
              <w:r>
                <w:rPr>
                  <w:rFonts w:eastAsia="黑体"/>
                  <w:b/>
                  <w:color w:val="auto"/>
                  <w:kern w:val="1"/>
                  <w:sz w:val="28"/>
                </w:rPr>
                <w:delText>内  容</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top"/>
          </w:tcPr>
          <w:p w14:paraId="11562A86">
            <w:pPr>
              <w:spacing w:line="276" w:lineRule="auto"/>
              <w:jc w:val="center"/>
              <w:rPr>
                <w:del w:id="1175" w:author="广西建筑装饰协会" w:date="2026-01-30T19:06:24Z"/>
                <w:rFonts w:eastAsia="黑体"/>
                <w:b/>
                <w:color w:val="auto"/>
                <w:kern w:val="1"/>
                <w:sz w:val="28"/>
              </w:rPr>
            </w:pPr>
            <w:del w:id="1176" w:author="广西建筑装饰协会" w:date="2026-01-30T19:06:24Z">
              <w:r>
                <w:rPr>
                  <w:rFonts w:eastAsia="黑体"/>
                  <w:b/>
                  <w:color w:val="auto"/>
                  <w:kern w:val="1"/>
                  <w:sz w:val="28"/>
                </w:rPr>
                <w:delText>标准分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689EA64F">
            <w:pPr>
              <w:spacing w:line="276" w:lineRule="auto"/>
              <w:jc w:val="center"/>
              <w:rPr>
                <w:del w:id="1177" w:author="广西建筑装饰协会" w:date="2026-01-30T19:06:24Z"/>
                <w:rFonts w:eastAsia="黑体"/>
                <w:b/>
                <w:color w:val="auto"/>
                <w:kern w:val="1"/>
                <w:sz w:val="28"/>
              </w:rPr>
            </w:pPr>
            <w:del w:id="1178" w:author="广西建筑装饰协会" w:date="2026-01-30T19:06:24Z">
              <w:r>
                <w:rPr>
                  <w:rFonts w:eastAsia="黑体"/>
                  <w:b/>
                  <w:color w:val="auto"/>
                  <w:kern w:val="1"/>
                  <w:sz w:val="28"/>
                </w:rPr>
                <w:delText>得分</w:delText>
              </w:r>
            </w:del>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20680F23">
            <w:pPr>
              <w:spacing w:line="276" w:lineRule="auto"/>
              <w:jc w:val="center"/>
              <w:rPr>
                <w:del w:id="1179" w:author="广西建筑装饰协会" w:date="2026-01-30T19:06:24Z"/>
                <w:rFonts w:eastAsia="黑体"/>
                <w:b/>
                <w:color w:val="auto"/>
                <w:kern w:val="1"/>
                <w:sz w:val="28"/>
              </w:rPr>
            </w:pPr>
            <w:del w:id="1180" w:author="广西建筑装饰协会" w:date="2026-01-30T19:06:24Z">
              <w:r>
                <w:rPr>
                  <w:rFonts w:eastAsia="黑体"/>
                  <w:b/>
                  <w:color w:val="auto"/>
                  <w:kern w:val="1"/>
                  <w:sz w:val="28"/>
                </w:rPr>
                <w:delText>复 查 记 录</w:delText>
              </w:r>
            </w:del>
          </w:p>
        </w:tc>
      </w:tr>
      <w:tr w14:paraId="558D4738">
        <w:tblPrEx>
          <w:tblCellMar>
            <w:top w:w="0" w:type="dxa"/>
            <w:left w:w="108" w:type="dxa"/>
            <w:bottom w:w="0" w:type="dxa"/>
            <w:right w:w="108" w:type="dxa"/>
          </w:tblCellMar>
        </w:tblPrEx>
        <w:trPr>
          <w:del w:id="1181"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AA76EF3">
            <w:pPr>
              <w:keepNext w:val="0"/>
              <w:keepLines w:val="0"/>
              <w:pageBreakBefore w:val="0"/>
              <w:widowControl w:val="0"/>
              <w:kinsoku/>
              <w:wordWrap/>
              <w:overflowPunct/>
              <w:topLinePunct w:val="0"/>
              <w:autoSpaceDE/>
              <w:autoSpaceDN/>
              <w:bidi w:val="0"/>
              <w:adjustRightInd/>
              <w:snapToGrid w:val="0"/>
              <w:spacing w:line="240" w:lineRule="atLeast"/>
              <w:textAlignment w:val="auto"/>
              <w:rPr>
                <w:del w:id="1182" w:author="广西建筑装饰协会" w:date="2026-01-30T19:06:24Z"/>
                <w:color w:val="auto"/>
                <w:kern w:val="1"/>
                <w:sz w:val="28"/>
              </w:rPr>
            </w:pPr>
            <w:del w:id="1183" w:author="广西建筑装饰协会" w:date="2026-01-30T19:06:24Z">
              <w:r>
                <w:rPr>
                  <w:rFonts w:hint="eastAsia"/>
                  <w:color w:val="auto"/>
                  <w:kern w:val="1"/>
                  <w:sz w:val="28"/>
                  <w:lang w:val="en-US" w:eastAsia="zh-CN"/>
                </w:rPr>
                <w:delText>必要文件</w:delText>
              </w:r>
            </w:del>
            <w:del w:id="1184" w:author="广西建筑装饰协会" w:date="2026-01-30T19:06:24Z">
              <w:r>
                <w:rPr>
                  <w:color w:val="auto"/>
                  <w:kern w:val="1"/>
                  <w:sz w:val="28"/>
                </w:rPr>
                <w:delText>（</w:delText>
              </w:r>
            </w:del>
            <w:del w:id="1185" w:author="广西建筑装饰协会" w:date="2026-01-30T19:06:24Z">
              <w:r>
                <w:rPr>
                  <w:rFonts w:eastAsia="Arial Unicode MS"/>
                  <w:color w:val="auto"/>
                  <w:kern w:val="1"/>
                  <w:sz w:val="28"/>
                </w:rPr>
                <w:delText>一票否决的工程不进行评分</w:delText>
              </w:r>
            </w:del>
            <w:del w:id="1186" w:author="广西建筑装饰协会" w:date="2026-01-30T19:06:24Z">
              <w:r>
                <w:rPr>
                  <w:color w:val="auto"/>
                  <w:kern w:val="1"/>
                  <w:sz w:val="28"/>
                </w:rPr>
                <w:delText>）</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4D31FB09">
            <w:pPr>
              <w:spacing w:line="276" w:lineRule="auto"/>
              <w:jc w:val="center"/>
              <w:rPr>
                <w:del w:id="1187" w:author="广西建筑装饰协会" w:date="2026-01-30T19:06:24Z"/>
                <w:color w:val="auto"/>
                <w:kern w:val="1"/>
                <w:sz w:val="28"/>
              </w:rPr>
            </w:pPr>
            <w:del w:id="1188" w:author="广西建筑装饰协会" w:date="2026-01-30T19:06:24Z">
              <w:r>
                <w:rPr>
                  <w:rFonts w:hint="eastAsia"/>
                  <w:color w:val="auto"/>
                  <w:kern w:val="1"/>
                  <w:sz w:val="28"/>
                  <w:lang w:val="en-US" w:eastAsia="zh-CN"/>
                </w:rPr>
                <w:delText>20</w:delText>
              </w:r>
            </w:del>
            <w:del w:id="1189" w:author="广西建筑装饰协会" w:date="2026-01-30T19:06:24Z">
              <w:r>
                <w:rPr>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30B944DF">
            <w:pPr>
              <w:spacing w:line="276" w:lineRule="auto"/>
              <w:jc w:val="center"/>
              <w:rPr>
                <w:del w:id="1190"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C94C617">
            <w:pPr>
              <w:spacing w:line="276" w:lineRule="auto"/>
              <w:jc w:val="center"/>
              <w:rPr>
                <w:del w:id="1191" w:author="广西建筑装饰协会" w:date="2026-01-30T19:06:24Z"/>
                <w:color w:val="auto"/>
                <w:kern w:val="1"/>
                <w:sz w:val="28"/>
              </w:rPr>
            </w:pPr>
          </w:p>
        </w:tc>
      </w:tr>
      <w:tr w14:paraId="4851AA6F">
        <w:tblPrEx>
          <w:tblCellMar>
            <w:top w:w="0" w:type="dxa"/>
            <w:left w:w="108" w:type="dxa"/>
            <w:bottom w:w="0" w:type="dxa"/>
            <w:right w:w="108" w:type="dxa"/>
          </w:tblCellMar>
        </w:tblPrEx>
        <w:trPr>
          <w:del w:id="1192"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6F29D07">
            <w:pPr>
              <w:spacing w:line="276" w:lineRule="auto"/>
              <w:rPr>
                <w:del w:id="1193" w:author="广西建筑装饰协会" w:date="2026-01-30T19:06:24Z"/>
                <w:color w:val="auto"/>
                <w:kern w:val="1"/>
                <w:sz w:val="28"/>
              </w:rPr>
            </w:pPr>
            <w:del w:id="1194" w:author="广西建筑装饰协会" w:date="2026-01-30T19:06:24Z">
              <w:r>
                <w:rPr>
                  <w:color w:val="auto"/>
                  <w:kern w:val="1"/>
                  <w:sz w:val="28"/>
                </w:rPr>
                <w:delText>设计图纸</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11EA0E9D">
            <w:pPr>
              <w:spacing w:line="276" w:lineRule="auto"/>
              <w:jc w:val="center"/>
              <w:rPr>
                <w:del w:id="1195" w:author="广西建筑装饰协会" w:date="2026-01-30T19:06:24Z"/>
                <w:color w:val="auto"/>
                <w:kern w:val="1"/>
                <w:sz w:val="28"/>
              </w:rPr>
            </w:pPr>
            <w:del w:id="1196" w:author="广西建筑装饰协会" w:date="2026-01-30T19:06:24Z">
              <w:r>
                <w:rPr>
                  <w:rFonts w:hint="eastAsia"/>
                  <w:color w:val="auto"/>
                  <w:kern w:val="1"/>
                  <w:sz w:val="28"/>
                  <w:lang w:val="en-US" w:eastAsia="zh-CN"/>
                </w:rPr>
                <w:delText>55</w:delText>
              </w:r>
            </w:del>
            <w:del w:id="1197" w:author="广西建筑装饰协会" w:date="2026-01-30T19:06:24Z">
              <w:r>
                <w:rPr>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30F54A10">
            <w:pPr>
              <w:spacing w:line="276" w:lineRule="auto"/>
              <w:jc w:val="center"/>
              <w:rPr>
                <w:del w:id="1198"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1142665B">
            <w:pPr>
              <w:spacing w:line="276" w:lineRule="auto"/>
              <w:jc w:val="center"/>
              <w:rPr>
                <w:del w:id="1199" w:author="广西建筑装饰协会" w:date="2026-01-30T19:06:24Z"/>
                <w:color w:val="auto"/>
                <w:kern w:val="1"/>
                <w:sz w:val="28"/>
              </w:rPr>
            </w:pPr>
          </w:p>
        </w:tc>
      </w:tr>
      <w:tr w14:paraId="76CE74C9">
        <w:tblPrEx>
          <w:tblCellMar>
            <w:top w:w="0" w:type="dxa"/>
            <w:left w:w="108" w:type="dxa"/>
            <w:bottom w:w="0" w:type="dxa"/>
            <w:right w:w="108" w:type="dxa"/>
          </w:tblCellMar>
        </w:tblPrEx>
        <w:trPr>
          <w:del w:id="1200"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6DD35188">
            <w:pPr>
              <w:spacing w:line="276" w:lineRule="auto"/>
              <w:rPr>
                <w:del w:id="1201" w:author="广西建筑装饰协会" w:date="2026-01-30T19:06:24Z"/>
                <w:rFonts w:hint="default" w:eastAsia="宋体"/>
                <w:color w:val="auto"/>
                <w:kern w:val="1"/>
                <w:sz w:val="28"/>
                <w:lang w:val="en-US" w:eastAsia="zh-CN"/>
              </w:rPr>
            </w:pPr>
            <w:del w:id="1202" w:author="广西建筑装饰协会" w:date="2026-01-30T19:06:24Z">
              <w:r>
                <w:rPr>
                  <w:rFonts w:hint="eastAsia"/>
                  <w:color w:val="auto"/>
                  <w:kern w:val="1"/>
                  <w:sz w:val="28"/>
                  <w:lang w:val="en-US" w:eastAsia="zh-CN"/>
                </w:rPr>
                <w:delText>设计效果</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B3A11B4">
            <w:pPr>
              <w:spacing w:line="276" w:lineRule="auto"/>
              <w:jc w:val="center"/>
              <w:rPr>
                <w:del w:id="1203" w:author="广西建筑装饰协会" w:date="2026-01-30T19:06:24Z"/>
                <w:color w:val="auto"/>
                <w:kern w:val="1"/>
                <w:sz w:val="28"/>
              </w:rPr>
            </w:pPr>
            <w:del w:id="1204" w:author="广西建筑装饰协会" w:date="2026-01-30T19:06:24Z">
              <w:r>
                <w:rPr>
                  <w:color w:val="auto"/>
                  <w:kern w:val="1"/>
                  <w:sz w:val="28"/>
                </w:rPr>
                <w:delText>10.0分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243479A">
            <w:pPr>
              <w:spacing w:line="276" w:lineRule="auto"/>
              <w:jc w:val="center"/>
              <w:rPr>
                <w:del w:id="1205"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7CD12121">
            <w:pPr>
              <w:spacing w:line="276" w:lineRule="auto"/>
              <w:jc w:val="center"/>
              <w:rPr>
                <w:del w:id="1206" w:author="广西建筑装饰协会" w:date="2026-01-30T19:06:24Z"/>
                <w:color w:val="auto"/>
                <w:kern w:val="1"/>
                <w:sz w:val="28"/>
              </w:rPr>
            </w:pPr>
          </w:p>
        </w:tc>
      </w:tr>
      <w:tr w14:paraId="619D55B0">
        <w:tblPrEx>
          <w:tblCellMar>
            <w:top w:w="0" w:type="dxa"/>
            <w:left w:w="108" w:type="dxa"/>
            <w:bottom w:w="0" w:type="dxa"/>
            <w:right w:w="108" w:type="dxa"/>
          </w:tblCellMar>
        </w:tblPrEx>
        <w:trPr>
          <w:trHeight w:val="546" w:hRule="atLeast"/>
          <w:del w:id="1207"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AD7CEA1">
            <w:pPr>
              <w:spacing w:line="276" w:lineRule="auto"/>
              <w:rPr>
                <w:del w:id="1208" w:author="广西建筑装饰协会" w:date="2026-01-30T19:06:24Z"/>
                <w:rFonts w:hint="eastAsia" w:eastAsia="宋体"/>
                <w:color w:val="auto"/>
                <w:kern w:val="1"/>
                <w:sz w:val="28"/>
                <w:lang w:eastAsia="zh-CN"/>
              </w:rPr>
            </w:pPr>
            <w:del w:id="1209" w:author="广西建筑装饰协会" w:date="2026-01-30T19:06:24Z">
              <w:r>
                <w:rPr>
                  <w:rFonts w:hint="eastAsia"/>
                  <w:color w:val="auto"/>
                  <w:kern w:val="1"/>
                  <w:sz w:val="28"/>
                  <w:lang w:val="en-US" w:eastAsia="zh-CN"/>
                </w:rPr>
                <w:delText>新技术</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316B7501">
            <w:pPr>
              <w:spacing w:line="276" w:lineRule="auto"/>
              <w:jc w:val="center"/>
              <w:rPr>
                <w:del w:id="1210" w:author="广西建筑装饰协会" w:date="2026-01-30T19:06:24Z"/>
                <w:color w:val="auto"/>
                <w:kern w:val="1"/>
                <w:sz w:val="28"/>
              </w:rPr>
            </w:pPr>
            <w:del w:id="1211" w:author="广西建筑装饰协会" w:date="2026-01-30T19:06:24Z">
              <w:r>
                <w:rPr>
                  <w:rFonts w:hint="eastAsia"/>
                  <w:color w:val="auto"/>
                  <w:kern w:val="1"/>
                  <w:sz w:val="28"/>
                  <w:lang w:val="en-US" w:eastAsia="zh-CN"/>
                </w:rPr>
                <w:delText>5</w:delText>
              </w:r>
            </w:del>
            <w:del w:id="1212" w:author="广西建筑装饰协会" w:date="2026-01-30T19:06:24Z">
              <w:r>
                <w:rPr>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3872D27">
            <w:pPr>
              <w:spacing w:line="276" w:lineRule="auto"/>
              <w:jc w:val="center"/>
              <w:rPr>
                <w:del w:id="1213"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5B4813D1">
            <w:pPr>
              <w:spacing w:line="276" w:lineRule="auto"/>
              <w:jc w:val="center"/>
              <w:rPr>
                <w:del w:id="1214" w:author="广西建筑装饰协会" w:date="2026-01-30T19:06:24Z"/>
                <w:color w:val="auto"/>
                <w:kern w:val="1"/>
                <w:sz w:val="28"/>
              </w:rPr>
            </w:pPr>
          </w:p>
        </w:tc>
      </w:tr>
      <w:tr w14:paraId="0B3E6AB3">
        <w:tblPrEx>
          <w:tblCellMar>
            <w:top w:w="0" w:type="dxa"/>
            <w:left w:w="108" w:type="dxa"/>
            <w:bottom w:w="0" w:type="dxa"/>
            <w:right w:w="108" w:type="dxa"/>
          </w:tblCellMar>
        </w:tblPrEx>
        <w:trPr>
          <w:trHeight w:val="605" w:hRule="atLeast"/>
          <w:del w:id="1215"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88133A9">
            <w:pPr>
              <w:spacing w:line="276" w:lineRule="auto"/>
              <w:rPr>
                <w:del w:id="1216" w:author="广西建筑装饰协会" w:date="2026-01-30T19:06:24Z"/>
                <w:rFonts w:hint="default" w:eastAsia="宋体"/>
                <w:color w:val="auto"/>
                <w:kern w:val="1"/>
                <w:sz w:val="28"/>
                <w:lang w:val="en-US" w:eastAsia="zh-CN"/>
              </w:rPr>
            </w:pPr>
            <w:del w:id="1217" w:author="广西建筑装饰协会" w:date="2026-01-30T19:06:24Z">
              <w:r>
                <w:rPr>
                  <w:rFonts w:hint="eastAsia"/>
                  <w:color w:val="auto"/>
                  <w:kern w:val="1"/>
                  <w:sz w:val="28"/>
                  <w:lang w:val="en-US" w:eastAsia="zh-CN"/>
                </w:rPr>
                <w:delText>总体印象</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F18774A">
            <w:pPr>
              <w:spacing w:line="276" w:lineRule="auto"/>
              <w:jc w:val="center"/>
              <w:rPr>
                <w:del w:id="1218" w:author="广西建筑装饰协会" w:date="2026-01-30T19:06:24Z"/>
                <w:color w:val="auto"/>
                <w:kern w:val="1"/>
                <w:sz w:val="28"/>
              </w:rPr>
            </w:pPr>
            <w:del w:id="1219" w:author="广西建筑装饰协会" w:date="2026-01-30T19:06:24Z">
              <w:r>
                <w:rPr>
                  <w:color w:val="auto"/>
                  <w:kern w:val="1"/>
                  <w:sz w:val="28"/>
                </w:rPr>
                <w:delText>10.0分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9DCDBC7">
            <w:pPr>
              <w:spacing w:line="276" w:lineRule="auto"/>
              <w:jc w:val="center"/>
              <w:rPr>
                <w:del w:id="1220"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0508296">
            <w:pPr>
              <w:spacing w:line="276" w:lineRule="auto"/>
              <w:jc w:val="center"/>
              <w:rPr>
                <w:del w:id="1221" w:author="广西建筑装饰协会" w:date="2026-01-30T19:06:24Z"/>
                <w:color w:val="auto"/>
                <w:kern w:val="1"/>
                <w:sz w:val="28"/>
              </w:rPr>
            </w:pPr>
          </w:p>
        </w:tc>
      </w:tr>
      <w:tr w14:paraId="0E3ABDBA">
        <w:tblPrEx>
          <w:tblCellMar>
            <w:top w:w="0" w:type="dxa"/>
            <w:left w:w="108" w:type="dxa"/>
            <w:bottom w:w="0" w:type="dxa"/>
            <w:right w:w="108" w:type="dxa"/>
          </w:tblCellMar>
        </w:tblPrEx>
        <w:trPr>
          <w:trHeight w:val="554" w:hRule="atLeast"/>
          <w:del w:id="1222"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40A9DE10">
            <w:pPr>
              <w:spacing w:line="276" w:lineRule="auto"/>
              <w:jc w:val="center"/>
              <w:rPr>
                <w:del w:id="1223" w:author="广西建筑装饰协会" w:date="2026-01-30T19:06:24Z"/>
                <w:rFonts w:eastAsia="黑体"/>
                <w:b/>
                <w:color w:val="auto"/>
                <w:kern w:val="1"/>
                <w:sz w:val="28"/>
              </w:rPr>
            </w:pPr>
            <w:del w:id="1224" w:author="广西建筑装饰协会" w:date="2026-01-30T19:06:24Z">
              <w:r>
                <w:rPr>
                  <w:rFonts w:eastAsia="黑体"/>
                  <w:b/>
                  <w:color w:val="auto"/>
                  <w:kern w:val="1"/>
                  <w:sz w:val="28"/>
                </w:rPr>
                <w:delText>总  分</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6C0E5D56">
            <w:pPr>
              <w:spacing w:line="276" w:lineRule="auto"/>
              <w:jc w:val="center"/>
              <w:rPr>
                <w:del w:id="1225" w:author="广西建筑装饰协会" w:date="2026-01-30T19:06:24Z"/>
                <w:color w:val="auto"/>
                <w:kern w:val="1"/>
                <w:sz w:val="28"/>
              </w:rPr>
            </w:pPr>
            <w:del w:id="1226" w:author="广西建筑装饰协会" w:date="2026-01-30T19:06:24Z">
              <w:r>
                <w:rPr>
                  <w:color w:val="auto"/>
                  <w:kern w:val="1"/>
                  <w:sz w:val="28"/>
                </w:rPr>
                <w:delText>100.0分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7D423B91">
            <w:pPr>
              <w:spacing w:line="276" w:lineRule="auto"/>
              <w:jc w:val="center"/>
              <w:rPr>
                <w:del w:id="1227"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22677110">
            <w:pPr>
              <w:spacing w:line="276" w:lineRule="auto"/>
              <w:jc w:val="center"/>
              <w:rPr>
                <w:del w:id="1228" w:author="广西建筑装饰协会" w:date="2026-01-30T19:06:24Z"/>
                <w:color w:val="auto"/>
                <w:kern w:val="1"/>
                <w:sz w:val="28"/>
              </w:rPr>
            </w:pPr>
          </w:p>
        </w:tc>
      </w:tr>
      <w:tr w14:paraId="0D1BAE45">
        <w:tblPrEx>
          <w:tblCellMar>
            <w:top w:w="0" w:type="dxa"/>
            <w:left w:w="108" w:type="dxa"/>
            <w:bottom w:w="0" w:type="dxa"/>
            <w:right w:w="108" w:type="dxa"/>
          </w:tblCellMar>
        </w:tblPrEx>
        <w:trPr>
          <w:cantSplit/>
          <w:trHeight w:val="380" w:hRule="atLeast"/>
          <w:del w:id="1229"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01B1576">
            <w:pPr>
              <w:spacing w:line="276" w:lineRule="auto"/>
              <w:jc w:val="center"/>
              <w:rPr>
                <w:del w:id="1230" w:author="广西建筑装饰协会" w:date="2026-01-30T19:06:24Z"/>
                <w:rFonts w:eastAsia="黑体"/>
                <w:b/>
                <w:color w:val="auto"/>
                <w:kern w:val="1"/>
                <w:sz w:val="28"/>
              </w:rPr>
            </w:pPr>
            <w:del w:id="1231" w:author="广西建筑装饰协会" w:date="2026-01-30T19:06:24Z">
              <w:r>
                <w:rPr>
                  <w:rFonts w:eastAsia="黑体"/>
                  <w:b/>
                  <w:color w:val="auto"/>
                  <w:kern w:val="1"/>
                  <w:sz w:val="28"/>
                </w:rPr>
                <w:delText>工程复查结论</w:delText>
              </w:r>
            </w:del>
          </w:p>
        </w:tc>
        <w:tc>
          <w:tcPr>
            <w:tcW w:w="6903" w:type="dxa"/>
            <w:gridSpan w:val="5"/>
            <w:tcBorders>
              <w:top w:val="single" w:color="000000" w:sz="4" w:space="0"/>
              <w:left w:val="single" w:color="000000" w:sz="4" w:space="0"/>
              <w:bottom w:val="single" w:color="000000" w:sz="4" w:space="0"/>
              <w:right w:val="single" w:color="000000" w:sz="4" w:space="0"/>
            </w:tcBorders>
            <w:noWrap w:val="0"/>
            <w:vAlign w:val="top"/>
          </w:tcPr>
          <w:p w14:paraId="251E11F8">
            <w:pPr>
              <w:spacing w:line="276" w:lineRule="auto"/>
              <w:rPr>
                <w:del w:id="1232" w:author="广西建筑装饰协会" w:date="2026-01-30T19:06:24Z"/>
                <w:color w:val="auto"/>
                <w:kern w:val="1"/>
                <w:sz w:val="28"/>
              </w:rPr>
            </w:pPr>
            <w:del w:id="1233" w:author="广西建筑装饰协会" w:date="2026-01-30T19:06:24Z">
              <w:r>
                <w:rPr>
                  <w:color w:val="auto"/>
                  <w:kern w:val="1"/>
                  <w:sz w:val="28"/>
                </w:rPr>
                <w:delText xml:space="preserve"> </w:delText>
              </w:r>
            </w:del>
            <w:del w:id="1234" w:author="广西建筑装饰协会" w:date="2026-01-30T19:06:24Z">
              <w:r>
                <w:rPr>
                  <w:rFonts w:hint="eastAsia"/>
                  <w:color w:val="auto"/>
                  <w:kern w:val="1"/>
                  <w:sz w:val="28"/>
                </w:rPr>
                <w:delText>□</w:delText>
              </w:r>
            </w:del>
            <w:del w:id="1235" w:author="广西建筑装饰协会" w:date="2026-01-30T19:06:24Z">
              <w:r>
                <w:rPr>
                  <w:color w:val="auto"/>
                  <w:kern w:val="1"/>
                  <w:sz w:val="28"/>
                </w:rPr>
                <w:delText xml:space="preserve"> 合格</w:delText>
              </w:r>
            </w:del>
            <w:del w:id="1236" w:author="广西建筑装饰协会" w:date="2026-01-30T19:06:24Z">
              <w:r>
                <w:rPr>
                  <w:rFonts w:hint="eastAsia"/>
                  <w:color w:val="auto"/>
                  <w:kern w:val="1"/>
                  <w:sz w:val="28"/>
                  <w:lang w:val="en-US" w:eastAsia="zh-CN"/>
                </w:rPr>
                <w:delText xml:space="preserve"> </w:delText>
              </w:r>
            </w:del>
            <w:del w:id="1237" w:author="广西建筑装饰协会" w:date="2026-01-30T19:06:24Z">
              <w:r>
                <w:rPr>
                  <w:color w:val="auto"/>
                  <w:kern w:val="1"/>
                  <w:sz w:val="28"/>
                </w:rPr>
                <w:delText xml:space="preserve">   </w:delText>
              </w:r>
            </w:del>
            <w:del w:id="1238" w:author="广西建筑装饰协会" w:date="2026-01-30T19:06:24Z">
              <w:r>
                <w:rPr>
                  <w:rFonts w:hint="eastAsia"/>
                  <w:color w:val="auto"/>
                  <w:kern w:val="1"/>
                  <w:sz w:val="28"/>
                  <w:lang w:val="en-US" w:eastAsia="zh-CN"/>
                </w:rPr>
                <w:delText xml:space="preserve">   </w:delText>
              </w:r>
            </w:del>
            <w:del w:id="1239" w:author="广西建筑装饰协会" w:date="2026-01-30T19:06:24Z">
              <w:r>
                <w:rPr>
                  <w:color w:val="auto"/>
                  <w:kern w:val="1"/>
                  <w:sz w:val="28"/>
                </w:rPr>
                <w:delText xml:space="preserve"> </w:delText>
              </w:r>
            </w:del>
            <w:del w:id="1240" w:author="广西建筑装饰协会" w:date="2026-01-30T19:06:24Z">
              <w:r>
                <w:rPr>
                  <w:rFonts w:hint="eastAsia"/>
                  <w:color w:val="auto"/>
                  <w:kern w:val="1"/>
                  <w:sz w:val="28"/>
                </w:rPr>
                <w:delText>□</w:delText>
              </w:r>
            </w:del>
            <w:del w:id="1241" w:author="广西建筑装饰协会" w:date="2026-01-30T19:06:24Z">
              <w:r>
                <w:rPr>
                  <w:color w:val="auto"/>
                  <w:kern w:val="1"/>
                  <w:sz w:val="28"/>
                </w:rPr>
                <w:delText xml:space="preserve"> 不合格。</w:delText>
              </w:r>
            </w:del>
          </w:p>
        </w:tc>
      </w:tr>
      <w:tr w14:paraId="25E3E469">
        <w:tblPrEx>
          <w:tblCellMar>
            <w:top w:w="0" w:type="dxa"/>
            <w:left w:w="108" w:type="dxa"/>
            <w:bottom w:w="0" w:type="dxa"/>
            <w:right w:w="108" w:type="dxa"/>
          </w:tblCellMar>
        </w:tblPrEx>
        <w:trPr>
          <w:trHeight w:val="3730" w:hRule="atLeast"/>
          <w:del w:id="1242" w:author="广西建筑装饰协会" w:date="2026-01-30T19:06:24Z"/>
        </w:trPr>
        <w:tc>
          <w:tcPr>
            <w:tcW w:w="9747" w:type="dxa"/>
            <w:gridSpan w:val="7"/>
            <w:tcBorders>
              <w:top w:val="single" w:color="000000" w:sz="4" w:space="0"/>
              <w:left w:val="single" w:color="000000" w:sz="4" w:space="0"/>
              <w:bottom w:val="single" w:color="000000" w:sz="4" w:space="0"/>
              <w:right w:val="single" w:color="000000" w:sz="4" w:space="0"/>
            </w:tcBorders>
            <w:noWrap w:val="0"/>
            <w:vAlign w:val="top"/>
          </w:tcPr>
          <w:p w14:paraId="7F4B0D6F">
            <w:pPr>
              <w:spacing w:line="276" w:lineRule="auto"/>
              <w:rPr>
                <w:del w:id="1243" w:author="广西建筑装饰协会" w:date="2026-01-30T19:06:24Z"/>
                <w:color w:val="auto"/>
                <w:kern w:val="1"/>
                <w:sz w:val="28"/>
              </w:rPr>
            </w:pPr>
            <w:del w:id="1244" w:author="广西建筑装饰协会" w:date="2026-01-30T19:06:24Z">
              <w:r>
                <w:rPr>
                  <w:color w:val="auto"/>
                  <w:kern w:val="1"/>
                  <w:sz w:val="28"/>
                </w:rPr>
                <w:delText>工程复查小组意见：</w:delText>
              </w:r>
            </w:del>
            <w:del w:id="1245" w:author="广西建筑装饰协会" w:date="2026-01-30T19:06:24Z">
              <w:r>
                <w:rPr>
                  <w:rFonts w:hint="eastAsia" w:ascii="宋体" w:hAnsi="宋体"/>
                  <w:color w:val="auto"/>
                  <w:kern w:val="1"/>
                  <w:sz w:val="28"/>
                  <w:szCs w:val="28"/>
                  <w:lang w:eastAsia="zh-CN"/>
                </w:rPr>
                <w:delText>（请填写“同意推荐”、“不同意推荐”）</w:delText>
              </w:r>
            </w:del>
          </w:p>
          <w:p w14:paraId="1B7FCBEA">
            <w:pPr>
              <w:spacing w:line="276" w:lineRule="auto"/>
              <w:rPr>
                <w:del w:id="1246" w:author="广西建筑装饰协会" w:date="2026-01-30T19:06:24Z"/>
                <w:color w:val="auto"/>
                <w:kern w:val="1"/>
                <w:sz w:val="28"/>
              </w:rPr>
            </w:pPr>
          </w:p>
          <w:p w14:paraId="69BF7F7C">
            <w:pPr>
              <w:spacing w:line="276" w:lineRule="auto"/>
              <w:rPr>
                <w:del w:id="1247" w:author="广西建筑装饰协会" w:date="2026-01-30T19:06:24Z"/>
                <w:color w:val="auto"/>
                <w:kern w:val="1"/>
                <w:sz w:val="28"/>
              </w:rPr>
            </w:pPr>
          </w:p>
          <w:p w14:paraId="5B363118">
            <w:pPr>
              <w:spacing w:line="276" w:lineRule="auto"/>
              <w:rPr>
                <w:del w:id="1248" w:author="广西建筑装饰协会" w:date="2026-01-30T19:06:24Z"/>
                <w:color w:val="auto"/>
                <w:kern w:val="1"/>
                <w:sz w:val="28"/>
              </w:rPr>
            </w:pPr>
          </w:p>
          <w:p w14:paraId="247F5881">
            <w:pPr>
              <w:spacing w:line="276" w:lineRule="auto"/>
              <w:rPr>
                <w:del w:id="1249" w:author="广西建筑装饰协会" w:date="2026-01-30T19:06:24Z"/>
                <w:color w:val="auto"/>
                <w:kern w:val="1"/>
                <w:sz w:val="28"/>
              </w:rPr>
            </w:pPr>
          </w:p>
          <w:p w14:paraId="3FD9A9E3">
            <w:pPr>
              <w:spacing w:line="276" w:lineRule="auto"/>
              <w:rPr>
                <w:del w:id="1250" w:author="广西建筑装饰协会" w:date="2026-01-30T19:06:24Z"/>
                <w:color w:val="auto"/>
                <w:kern w:val="1"/>
                <w:sz w:val="28"/>
              </w:rPr>
            </w:pPr>
          </w:p>
          <w:p w14:paraId="29D5B0F0">
            <w:pPr>
              <w:spacing w:line="276" w:lineRule="auto"/>
              <w:rPr>
                <w:del w:id="1251" w:author="广西建筑装饰协会" w:date="2026-01-30T19:06:24Z"/>
                <w:color w:val="auto"/>
                <w:kern w:val="1"/>
                <w:sz w:val="28"/>
              </w:rPr>
            </w:pPr>
          </w:p>
          <w:p w14:paraId="6DA036D5">
            <w:pPr>
              <w:spacing w:line="276" w:lineRule="auto"/>
              <w:rPr>
                <w:del w:id="1252" w:author="广西建筑装饰协会" w:date="2026-01-30T19:06:24Z"/>
                <w:color w:val="auto"/>
                <w:kern w:val="1"/>
                <w:sz w:val="28"/>
              </w:rPr>
            </w:pPr>
          </w:p>
          <w:p w14:paraId="7CBEEBA2">
            <w:pPr>
              <w:spacing w:line="276" w:lineRule="auto"/>
              <w:rPr>
                <w:del w:id="1253" w:author="广西建筑装饰协会" w:date="2026-01-30T19:06:24Z"/>
                <w:color w:val="auto"/>
                <w:kern w:val="1"/>
                <w:sz w:val="28"/>
              </w:rPr>
            </w:pPr>
          </w:p>
        </w:tc>
      </w:tr>
      <w:tr w14:paraId="6296BFC9">
        <w:tblPrEx>
          <w:tblCellMar>
            <w:top w:w="0" w:type="dxa"/>
            <w:left w:w="108" w:type="dxa"/>
            <w:bottom w:w="0" w:type="dxa"/>
            <w:right w:w="108" w:type="dxa"/>
          </w:tblCellMar>
        </w:tblPrEx>
        <w:trPr>
          <w:cantSplit/>
          <w:trHeight w:val="555" w:hRule="atLeast"/>
          <w:del w:id="1254" w:author="广西建筑装饰协会" w:date="2026-01-30T19:06:24Z"/>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5AA5BC4">
            <w:pPr>
              <w:spacing w:line="276" w:lineRule="auto"/>
              <w:jc w:val="center"/>
              <w:rPr>
                <w:del w:id="1255" w:author="广西建筑装饰协会" w:date="2026-01-30T19:06:24Z"/>
                <w:color w:val="auto"/>
                <w:kern w:val="1"/>
                <w:sz w:val="28"/>
              </w:rPr>
            </w:pPr>
            <w:del w:id="1256" w:author="广西建筑装饰协会" w:date="2026-01-30T19:06:24Z">
              <w:r>
                <w:rPr>
                  <w:color w:val="auto"/>
                  <w:kern w:val="1"/>
                  <w:sz w:val="28"/>
                </w:rPr>
                <w:delText>复查小组组长签名</w:delText>
              </w:r>
            </w:del>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48A669E8">
            <w:pPr>
              <w:spacing w:line="276" w:lineRule="auto"/>
              <w:rPr>
                <w:del w:id="1257" w:author="广西建筑装饰协会" w:date="2026-01-30T19:06:24Z"/>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5ACF0BCD">
            <w:pPr>
              <w:spacing w:line="276" w:lineRule="auto"/>
              <w:jc w:val="center"/>
              <w:rPr>
                <w:del w:id="1258" w:author="广西建筑装饰协会" w:date="2026-01-30T19:06:24Z"/>
                <w:color w:val="auto"/>
                <w:kern w:val="1"/>
                <w:sz w:val="28"/>
              </w:rPr>
            </w:pPr>
            <w:del w:id="1259" w:author="广西建筑装饰协会" w:date="2026-01-30T19:06:24Z">
              <w:r>
                <w:rPr>
                  <w:color w:val="auto"/>
                  <w:kern w:val="1"/>
                  <w:sz w:val="28"/>
                </w:rPr>
                <w:delText>复查专家</w:delText>
              </w:r>
            </w:del>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6CDD4266">
            <w:pPr>
              <w:spacing w:line="276" w:lineRule="auto"/>
              <w:rPr>
                <w:del w:id="1260" w:author="广西建筑装饰协会" w:date="2026-01-30T19:06:24Z"/>
                <w:color w:val="auto"/>
                <w:kern w:val="1"/>
                <w:sz w:val="28"/>
              </w:rPr>
            </w:pPr>
          </w:p>
        </w:tc>
      </w:tr>
      <w:tr w14:paraId="49941B63">
        <w:tblPrEx>
          <w:tblCellMar>
            <w:top w:w="0" w:type="dxa"/>
            <w:left w:w="108" w:type="dxa"/>
            <w:bottom w:w="0" w:type="dxa"/>
            <w:right w:w="108" w:type="dxa"/>
          </w:tblCellMar>
        </w:tblPrEx>
        <w:trPr>
          <w:cantSplit/>
          <w:trHeight w:val="555" w:hRule="atLeast"/>
          <w:del w:id="1261" w:author="广西建筑装饰协会" w:date="2026-01-30T19:06:24Z"/>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6326093">
            <w:pPr>
              <w:spacing w:line="276" w:lineRule="auto"/>
              <w:jc w:val="center"/>
              <w:rPr>
                <w:del w:id="1262" w:author="广西建筑装饰协会" w:date="2026-01-30T19:06:24Z"/>
                <w:color w:val="auto"/>
                <w:kern w:val="1"/>
                <w:sz w:val="28"/>
              </w:rPr>
            </w:pPr>
            <w:del w:id="1263" w:author="广西建筑装饰协会" w:date="2026-01-30T19:06:24Z">
              <w:r>
                <w:rPr>
                  <w:color w:val="auto"/>
                  <w:kern w:val="1"/>
                  <w:sz w:val="28"/>
                </w:rPr>
                <w:delText>复查小组领队签名</w:delText>
              </w:r>
            </w:del>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107670C2">
            <w:pPr>
              <w:spacing w:line="276" w:lineRule="auto"/>
              <w:rPr>
                <w:del w:id="1264" w:author="广西建筑装饰协会" w:date="2026-01-30T19:06:24Z"/>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44211C34">
            <w:pPr>
              <w:spacing w:line="276" w:lineRule="auto"/>
              <w:jc w:val="center"/>
              <w:rPr>
                <w:del w:id="1265" w:author="广西建筑装饰协会" w:date="2026-01-30T19:06:24Z"/>
                <w:color w:val="auto"/>
                <w:kern w:val="1"/>
                <w:sz w:val="28"/>
              </w:rPr>
            </w:pPr>
            <w:del w:id="1266" w:author="广西建筑装饰协会" w:date="2026-01-30T19:06:24Z">
              <w:r>
                <w:rPr>
                  <w:color w:val="auto"/>
                  <w:kern w:val="1"/>
                  <w:sz w:val="28"/>
                </w:rPr>
                <w:delText>复查时间</w:delText>
              </w:r>
            </w:del>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71012952">
            <w:pPr>
              <w:spacing w:line="276" w:lineRule="auto"/>
              <w:jc w:val="center"/>
              <w:rPr>
                <w:del w:id="1267" w:author="广西建筑装饰协会" w:date="2026-01-30T19:06:24Z"/>
                <w:color w:val="auto"/>
                <w:kern w:val="1"/>
                <w:sz w:val="28"/>
              </w:rPr>
            </w:pPr>
            <w:del w:id="1268" w:author="广西建筑装饰协会" w:date="2026-01-30T19:06:24Z">
              <w:r>
                <w:rPr>
                  <w:color w:val="auto"/>
                  <w:kern w:val="1"/>
                  <w:sz w:val="28"/>
                </w:rPr>
                <w:delText xml:space="preserve">    年  月  日至  月  日</w:delText>
              </w:r>
            </w:del>
          </w:p>
        </w:tc>
      </w:tr>
    </w:tbl>
    <w:p w14:paraId="70AF8F70">
      <w:pPr>
        <w:jc w:val="both"/>
        <w:rPr>
          <w:del w:id="1269" w:author="广西建筑装饰协会" w:date="2026-01-30T19:06:24Z"/>
          <w:color w:val="auto"/>
        </w:rPr>
      </w:pPr>
    </w:p>
    <w:p w14:paraId="4F1C921E">
      <w:pPr>
        <w:spacing w:line="288" w:lineRule="auto"/>
        <w:jc w:val="center"/>
        <w:rPr>
          <w:del w:id="1270" w:author="广西建筑装饰协会" w:date="2026-01-30T19:06:24Z"/>
          <w:rFonts w:hint="default" w:eastAsia="黑体"/>
          <w:b/>
          <w:color w:val="auto"/>
          <w:kern w:val="1"/>
          <w:sz w:val="28"/>
          <w:lang w:val="en-US" w:eastAsia="zh-CN"/>
        </w:rPr>
      </w:pPr>
      <w:del w:id="1271" w:author="广西建筑装饰协会" w:date="2026-01-30T19:06:24Z">
        <w:r>
          <w:rPr>
            <w:rFonts w:eastAsia="黑体"/>
            <w:b/>
            <w:color w:val="auto"/>
            <w:kern w:val="1"/>
            <w:sz w:val="28"/>
          </w:rPr>
          <w:delText>表</w:delText>
        </w:r>
      </w:del>
      <w:del w:id="1272" w:author="广西建筑装饰协会" w:date="2026-01-30T19:06:24Z">
        <w:r>
          <w:rPr>
            <w:rFonts w:hint="eastAsia" w:eastAsia="黑体"/>
            <w:b/>
            <w:color w:val="auto"/>
            <w:kern w:val="1"/>
            <w:sz w:val="28"/>
          </w:rPr>
          <w:delText>五</w:delText>
        </w:r>
      </w:del>
      <w:del w:id="1273" w:author="广西建筑装饰协会" w:date="2026-01-30T19:06:24Z">
        <w:r>
          <w:rPr>
            <w:rFonts w:eastAsia="黑体"/>
            <w:b/>
            <w:color w:val="auto"/>
            <w:kern w:val="1"/>
            <w:sz w:val="28"/>
          </w:rPr>
          <w:delText>、申报</w:delText>
        </w:r>
      </w:del>
      <w:del w:id="1274" w:author="广西建筑装饰协会" w:date="2026-01-30T19:06:24Z">
        <w:r>
          <w:rPr>
            <w:rFonts w:hint="eastAsia" w:eastAsia="黑体"/>
            <w:b/>
            <w:color w:val="auto"/>
            <w:kern w:val="1"/>
            <w:sz w:val="28"/>
            <w:lang w:val="en-US" w:eastAsia="zh-CN"/>
          </w:rPr>
          <w:delText>设计</w:delText>
        </w:r>
      </w:del>
      <w:del w:id="1275" w:author="广西建筑装饰协会" w:date="2026-01-30T19:06:24Z">
        <w:r>
          <w:rPr>
            <w:rFonts w:eastAsia="黑体"/>
            <w:b/>
            <w:color w:val="auto"/>
            <w:kern w:val="1"/>
            <w:sz w:val="28"/>
          </w:rPr>
          <w:delText>工程复查</w:delText>
        </w:r>
      </w:del>
      <w:del w:id="1276" w:author="广西建筑装饰协会" w:date="2026-01-30T19:06:24Z">
        <w:r>
          <w:rPr>
            <w:rFonts w:hint="eastAsia" w:eastAsia="黑体"/>
            <w:b/>
            <w:color w:val="auto"/>
            <w:kern w:val="1"/>
            <w:sz w:val="28"/>
            <w:lang w:val="en-US" w:eastAsia="zh-CN"/>
          </w:rPr>
          <w:delText>--幕墙设计类</w:delText>
        </w:r>
      </w:del>
    </w:p>
    <w:p w14:paraId="54E93929">
      <w:pPr>
        <w:spacing w:line="288" w:lineRule="auto"/>
        <w:jc w:val="center"/>
        <w:rPr>
          <w:del w:id="1277" w:author="广西建筑装饰协会" w:date="2026-01-30T19:06:24Z"/>
          <w:rFonts w:eastAsia="黑体"/>
          <w:b/>
          <w:color w:val="auto"/>
          <w:kern w:val="1"/>
          <w:sz w:val="28"/>
        </w:rPr>
      </w:pPr>
      <w:del w:id="1278" w:author="广西建筑装饰协会" w:date="2026-01-30T19:06:24Z">
        <w:r>
          <w:rPr>
            <w:rFonts w:eastAsia="黑体"/>
            <w:b/>
            <w:color w:val="auto"/>
            <w:kern w:val="1"/>
            <w:sz w:val="28"/>
          </w:rPr>
          <w:delText>（本表由申报单位按原样打印，由广西装协</w:delText>
        </w:r>
      </w:del>
      <w:del w:id="1279" w:author="广西建筑装饰协会" w:date="2026-01-30T19:06:24Z">
        <w:r>
          <w:rPr>
            <w:rFonts w:hint="eastAsia" w:eastAsia="黑体"/>
            <w:b/>
            <w:color w:val="auto"/>
            <w:kern w:val="1"/>
            <w:sz w:val="28"/>
          </w:rPr>
          <w:delText>复查</w:delText>
        </w:r>
      </w:del>
      <w:del w:id="1280" w:author="广西建筑装饰协会" w:date="2026-01-30T19:06:24Z">
        <w:r>
          <w:rPr>
            <w:rFonts w:eastAsia="黑体"/>
            <w:b/>
            <w:color w:val="auto"/>
            <w:kern w:val="1"/>
            <w:sz w:val="28"/>
          </w:rPr>
          <w:delText>专家</w:delText>
        </w:r>
      </w:del>
      <w:del w:id="1281" w:author="广西建筑装饰协会" w:date="2026-01-30T19:06:24Z">
        <w:r>
          <w:rPr>
            <w:rFonts w:hint="eastAsia" w:eastAsia="黑体"/>
            <w:b/>
            <w:color w:val="auto"/>
            <w:kern w:val="1"/>
            <w:sz w:val="28"/>
            <w:lang w:val="en-US" w:eastAsia="zh-CN"/>
          </w:rPr>
          <w:delText>组</w:delText>
        </w:r>
      </w:del>
      <w:del w:id="1282" w:author="广西建筑装饰协会" w:date="2026-01-30T19:06:24Z">
        <w:r>
          <w:rPr>
            <w:rFonts w:eastAsia="黑体"/>
            <w:b/>
            <w:color w:val="auto"/>
            <w:kern w:val="1"/>
            <w:sz w:val="28"/>
          </w:rPr>
          <w:delText>填写）</w:delText>
        </w:r>
      </w:del>
    </w:p>
    <w:tbl>
      <w:tblPr>
        <w:tblStyle w:val="11"/>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187D252F">
        <w:trPr>
          <w:del w:id="1283"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tcPr>
          <w:p w14:paraId="42A6ED7C">
            <w:pPr>
              <w:spacing w:line="276" w:lineRule="auto"/>
              <w:jc w:val="center"/>
              <w:rPr>
                <w:del w:id="1284" w:author="广西建筑装饰协会" w:date="2026-01-30T19:06:24Z"/>
                <w:rFonts w:eastAsia="黑体"/>
                <w:b/>
                <w:color w:val="auto"/>
                <w:kern w:val="1"/>
                <w:sz w:val="28"/>
              </w:rPr>
            </w:pPr>
            <w:del w:id="1285" w:author="广西建筑装饰协会" w:date="2026-01-30T19:06:24Z">
              <w:r>
                <w:rPr>
                  <w:rFonts w:eastAsia="黑体"/>
                  <w:b/>
                  <w:color w:val="auto"/>
                  <w:kern w:val="1"/>
                  <w:sz w:val="28"/>
                </w:rPr>
                <w:delText>内  容</w:delText>
              </w:r>
            </w:del>
          </w:p>
        </w:tc>
        <w:tc>
          <w:tcPr>
            <w:tcW w:w="1375" w:type="dxa"/>
            <w:gridSpan w:val="2"/>
            <w:tcBorders>
              <w:top w:val="single" w:color="000000" w:sz="4" w:space="0"/>
              <w:left w:val="single" w:color="000000" w:sz="4" w:space="0"/>
              <w:bottom w:val="single" w:color="000000" w:sz="4" w:space="0"/>
              <w:right w:val="single" w:color="000000" w:sz="4" w:space="0"/>
            </w:tcBorders>
          </w:tcPr>
          <w:p w14:paraId="7FCCE4CD">
            <w:pPr>
              <w:spacing w:line="276" w:lineRule="auto"/>
              <w:jc w:val="center"/>
              <w:rPr>
                <w:del w:id="1286" w:author="广西建筑装饰协会" w:date="2026-01-30T19:06:24Z"/>
                <w:rFonts w:eastAsia="黑体"/>
                <w:b/>
                <w:color w:val="auto"/>
                <w:kern w:val="1"/>
                <w:sz w:val="28"/>
              </w:rPr>
            </w:pPr>
            <w:del w:id="1287" w:author="广西建筑装饰协会" w:date="2026-01-30T19:06:24Z">
              <w:r>
                <w:rPr>
                  <w:rFonts w:eastAsia="黑体"/>
                  <w:b/>
                  <w:color w:val="auto"/>
                  <w:kern w:val="1"/>
                  <w:sz w:val="28"/>
                </w:rPr>
                <w:delText>标准分</w:delText>
              </w:r>
            </w:del>
          </w:p>
        </w:tc>
        <w:tc>
          <w:tcPr>
            <w:tcW w:w="905" w:type="dxa"/>
            <w:tcBorders>
              <w:top w:val="single" w:color="000000" w:sz="4" w:space="0"/>
              <w:left w:val="single" w:color="000000" w:sz="4" w:space="0"/>
              <w:bottom w:val="single" w:color="000000" w:sz="4" w:space="0"/>
              <w:right w:val="single" w:color="000000" w:sz="4" w:space="0"/>
            </w:tcBorders>
          </w:tcPr>
          <w:p w14:paraId="1D63A82C">
            <w:pPr>
              <w:spacing w:line="276" w:lineRule="auto"/>
              <w:jc w:val="center"/>
              <w:rPr>
                <w:del w:id="1288" w:author="广西建筑装饰协会" w:date="2026-01-30T19:06:24Z"/>
                <w:rFonts w:eastAsia="黑体"/>
                <w:b/>
                <w:color w:val="auto"/>
                <w:kern w:val="1"/>
                <w:sz w:val="28"/>
              </w:rPr>
            </w:pPr>
            <w:del w:id="1289" w:author="广西建筑装饰协会" w:date="2026-01-30T19:06:24Z">
              <w:r>
                <w:rPr>
                  <w:rFonts w:eastAsia="黑体"/>
                  <w:b/>
                  <w:color w:val="auto"/>
                  <w:kern w:val="1"/>
                  <w:sz w:val="28"/>
                </w:rPr>
                <w:delText>得分</w:delText>
              </w:r>
            </w:del>
          </w:p>
        </w:tc>
        <w:tc>
          <w:tcPr>
            <w:tcW w:w="4623" w:type="dxa"/>
            <w:gridSpan w:val="2"/>
            <w:tcBorders>
              <w:top w:val="single" w:color="000000" w:sz="4" w:space="0"/>
              <w:left w:val="single" w:color="000000" w:sz="4" w:space="0"/>
              <w:bottom w:val="single" w:color="000000" w:sz="4" w:space="0"/>
              <w:right w:val="single" w:color="000000" w:sz="4" w:space="0"/>
            </w:tcBorders>
          </w:tcPr>
          <w:p w14:paraId="2812AE4A">
            <w:pPr>
              <w:spacing w:line="276" w:lineRule="auto"/>
              <w:jc w:val="center"/>
              <w:rPr>
                <w:del w:id="1290" w:author="广西建筑装饰协会" w:date="2026-01-30T19:06:24Z"/>
                <w:rFonts w:eastAsia="黑体"/>
                <w:b/>
                <w:color w:val="auto"/>
                <w:kern w:val="1"/>
                <w:sz w:val="28"/>
              </w:rPr>
            </w:pPr>
            <w:del w:id="1291" w:author="广西建筑装饰协会" w:date="2026-01-30T19:06:24Z">
              <w:r>
                <w:rPr>
                  <w:rFonts w:eastAsia="黑体"/>
                  <w:b/>
                  <w:color w:val="auto"/>
                  <w:kern w:val="1"/>
                  <w:sz w:val="28"/>
                </w:rPr>
                <w:delText>复 查 记 录</w:delText>
              </w:r>
            </w:del>
          </w:p>
        </w:tc>
      </w:tr>
      <w:tr w14:paraId="1540B0DF">
        <w:tblPrEx>
          <w:tblCellMar>
            <w:top w:w="0" w:type="dxa"/>
            <w:left w:w="108" w:type="dxa"/>
            <w:bottom w:w="0" w:type="dxa"/>
            <w:right w:w="108" w:type="dxa"/>
          </w:tblCellMar>
        </w:tblPrEx>
        <w:trPr>
          <w:del w:id="1292"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tcPr>
          <w:p w14:paraId="3994CA7F">
            <w:pPr>
              <w:spacing w:line="276" w:lineRule="auto"/>
              <w:rPr>
                <w:del w:id="1293" w:author="广西建筑装饰协会" w:date="2026-01-30T19:06:24Z"/>
                <w:color w:val="auto"/>
                <w:kern w:val="1"/>
                <w:sz w:val="28"/>
              </w:rPr>
            </w:pPr>
            <w:del w:id="1294" w:author="广西建筑装饰协会" w:date="2026-01-30T19:06:24Z">
              <w:r>
                <w:rPr>
                  <w:rFonts w:hint="eastAsia"/>
                  <w:color w:val="auto"/>
                  <w:kern w:val="1"/>
                  <w:sz w:val="28"/>
                </w:rPr>
                <w:delText>必要文件</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68269BC0">
            <w:pPr>
              <w:spacing w:line="276" w:lineRule="auto"/>
              <w:jc w:val="center"/>
              <w:rPr>
                <w:del w:id="1295" w:author="广西建筑装饰协会" w:date="2026-01-30T19:06:24Z"/>
                <w:color w:val="auto"/>
                <w:kern w:val="1"/>
                <w:sz w:val="28"/>
              </w:rPr>
            </w:pPr>
            <w:del w:id="1296" w:author="广西建筑装饰协会" w:date="2026-01-30T19:06:24Z">
              <w:r>
                <w:rPr>
                  <w:color w:val="auto"/>
                  <w:kern w:val="1"/>
                  <w:sz w:val="28"/>
                </w:rPr>
                <w:delText>5.0分</w:delText>
              </w:r>
            </w:del>
          </w:p>
        </w:tc>
        <w:tc>
          <w:tcPr>
            <w:tcW w:w="905" w:type="dxa"/>
            <w:tcBorders>
              <w:top w:val="single" w:color="000000" w:sz="4" w:space="0"/>
              <w:left w:val="single" w:color="000000" w:sz="4" w:space="0"/>
              <w:bottom w:val="single" w:color="000000" w:sz="4" w:space="0"/>
              <w:right w:val="single" w:color="000000" w:sz="4" w:space="0"/>
            </w:tcBorders>
          </w:tcPr>
          <w:p w14:paraId="64392E54">
            <w:pPr>
              <w:spacing w:line="276" w:lineRule="auto"/>
              <w:jc w:val="center"/>
              <w:rPr>
                <w:del w:id="1297"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283FF424">
            <w:pPr>
              <w:spacing w:line="276" w:lineRule="auto"/>
              <w:jc w:val="center"/>
              <w:rPr>
                <w:del w:id="1298" w:author="广西建筑装饰协会" w:date="2026-01-30T19:06:24Z"/>
                <w:color w:val="auto"/>
                <w:kern w:val="1"/>
                <w:sz w:val="28"/>
              </w:rPr>
            </w:pPr>
          </w:p>
        </w:tc>
      </w:tr>
      <w:tr w14:paraId="2DCC3021">
        <w:tblPrEx>
          <w:tblCellMar>
            <w:top w:w="0" w:type="dxa"/>
            <w:left w:w="108" w:type="dxa"/>
            <w:bottom w:w="0" w:type="dxa"/>
            <w:right w:w="108" w:type="dxa"/>
          </w:tblCellMar>
        </w:tblPrEx>
        <w:trPr>
          <w:del w:id="1299"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tcPr>
          <w:p w14:paraId="4FC1CF93">
            <w:pPr>
              <w:spacing w:line="276" w:lineRule="auto"/>
              <w:rPr>
                <w:del w:id="1300" w:author="广西建筑装饰协会" w:date="2026-01-30T19:06:24Z"/>
                <w:color w:val="auto"/>
                <w:kern w:val="1"/>
                <w:sz w:val="28"/>
              </w:rPr>
            </w:pPr>
            <w:del w:id="1301" w:author="广西建筑装饰协会" w:date="2026-01-30T19:06:24Z">
              <w:r>
                <w:rPr>
                  <w:rFonts w:hint="eastAsia"/>
                  <w:color w:val="auto"/>
                  <w:kern w:val="1"/>
                  <w:sz w:val="28"/>
                </w:rPr>
                <w:delText>施工图纸</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07810834">
            <w:pPr>
              <w:spacing w:line="276" w:lineRule="auto"/>
              <w:jc w:val="center"/>
              <w:rPr>
                <w:del w:id="1302" w:author="广西建筑装饰协会" w:date="2026-01-30T19:06:24Z"/>
                <w:color w:val="auto"/>
                <w:kern w:val="1"/>
                <w:sz w:val="28"/>
              </w:rPr>
            </w:pPr>
            <w:del w:id="1303" w:author="广西建筑装饰协会" w:date="2026-01-30T19:06:24Z">
              <w:r>
                <w:rPr>
                  <w:color w:val="auto"/>
                  <w:kern w:val="1"/>
                  <w:sz w:val="28"/>
                </w:rPr>
                <w:delText>30.0分</w:delText>
              </w:r>
            </w:del>
          </w:p>
        </w:tc>
        <w:tc>
          <w:tcPr>
            <w:tcW w:w="905" w:type="dxa"/>
            <w:tcBorders>
              <w:top w:val="single" w:color="000000" w:sz="4" w:space="0"/>
              <w:left w:val="single" w:color="000000" w:sz="4" w:space="0"/>
              <w:bottom w:val="single" w:color="000000" w:sz="4" w:space="0"/>
              <w:right w:val="single" w:color="000000" w:sz="4" w:space="0"/>
            </w:tcBorders>
          </w:tcPr>
          <w:p w14:paraId="08F39176">
            <w:pPr>
              <w:spacing w:line="276" w:lineRule="auto"/>
              <w:jc w:val="center"/>
              <w:rPr>
                <w:del w:id="1304"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7D38DC82">
            <w:pPr>
              <w:spacing w:line="276" w:lineRule="auto"/>
              <w:jc w:val="center"/>
              <w:rPr>
                <w:del w:id="1305" w:author="广西建筑装饰协会" w:date="2026-01-30T19:06:24Z"/>
                <w:color w:val="auto"/>
                <w:kern w:val="1"/>
                <w:sz w:val="28"/>
              </w:rPr>
            </w:pPr>
          </w:p>
        </w:tc>
      </w:tr>
      <w:tr w14:paraId="67E3B8E7">
        <w:tblPrEx>
          <w:tblCellMar>
            <w:top w:w="0" w:type="dxa"/>
            <w:left w:w="108" w:type="dxa"/>
            <w:bottom w:w="0" w:type="dxa"/>
            <w:right w:w="108" w:type="dxa"/>
          </w:tblCellMar>
        </w:tblPrEx>
        <w:trPr>
          <w:del w:id="1306"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tcPr>
          <w:p w14:paraId="2D0A6AE6">
            <w:pPr>
              <w:spacing w:line="276" w:lineRule="auto"/>
              <w:rPr>
                <w:del w:id="1307" w:author="广西建筑装饰协会" w:date="2026-01-30T19:06:24Z"/>
                <w:color w:val="auto"/>
                <w:kern w:val="1"/>
                <w:sz w:val="28"/>
              </w:rPr>
            </w:pPr>
            <w:del w:id="1308" w:author="广西建筑装饰协会" w:date="2026-01-30T19:06:24Z">
              <w:r>
                <w:rPr>
                  <w:rFonts w:hint="eastAsia"/>
                  <w:color w:val="auto"/>
                  <w:kern w:val="1"/>
                  <w:sz w:val="28"/>
                </w:rPr>
                <w:delText>结构计算书</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4D49FDE8">
            <w:pPr>
              <w:spacing w:line="276" w:lineRule="auto"/>
              <w:jc w:val="center"/>
              <w:rPr>
                <w:del w:id="1309" w:author="广西建筑装饰协会" w:date="2026-01-30T19:06:24Z"/>
                <w:color w:val="auto"/>
                <w:kern w:val="1"/>
                <w:sz w:val="28"/>
              </w:rPr>
            </w:pPr>
            <w:del w:id="1310" w:author="广西建筑装饰协会" w:date="2026-01-30T19:06:24Z">
              <w:r>
                <w:rPr>
                  <w:color w:val="auto"/>
                  <w:kern w:val="1"/>
                  <w:sz w:val="28"/>
                </w:rPr>
                <w:delText>20.0分</w:delText>
              </w:r>
            </w:del>
          </w:p>
        </w:tc>
        <w:tc>
          <w:tcPr>
            <w:tcW w:w="905" w:type="dxa"/>
            <w:tcBorders>
              <w:top w:val="single" w:color="000000" w:sz="4" w:space="0"/>
              <w:left w:val="single" w:color="000000" w:sz="4" w:space="0"/>
              <w:bottom w:val="single" w:color="000000" w:sz="4" w:space="0"/>
              <w:right w:val="single" w:color="000000" w:sz="4" w:space="0"/>
            </w:tcBorders>
          </w:tcPr>
          <w:p w14:paraId="549D22C3">
            <w:pPr>
              <w:spacing w:line="276" w:lineRule="auto"/>
              <w:jc w:val="center"/>
              <w:rPr>
                <w:del w:id="1311"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067074F">
            <w:pPr>
              <w:spacing w:line="276" w:lineRule="auto"/>
              <w:jc w:val="center"/>
              <w:rPr>
                <w:del w:id="1312" w:author="广西建筑装饰协会" w:date="2026-01-30T19:06:24Z"/>
                <w:color w:val="auto"/>
                <w:kern w:val="1"/>
                <w:sz w:val="28"/>
              </w:rPr>
            </w:pPr>
          </w:p>
        </w:tc>
      </w:tr>
      <w:tr w14:paraId="7863B528">
        <w:tblPrEx>
          <w:tblCellMar>
            <w:top w:w="0" w:type="dxa"/>
            <w:left w:w="108" w:type="dxa"/>
            <w:bottom w:w="0" w:type="dxa"/>
            <w:right w:w="108" w:type="dxa"/>
          </w:tblCellMar>
        </w:tblPrEx>
        <w:trPr>
          <w:trHeight w:val="546" w:hRule="atLeast"/>
          <w:del w:id="1313"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tcPr>
          <w:p w14:paraId="72C05823">
            <w:pPr>
              <w:spacing w:line="276" w:lineRule="auto"/>
              <w:rPr>
                <w:del w:id="1314" w:author="广西建筑装饰协会" w:date="2026-01-30T19:06:24Z"/>
                <w:color w:val="auto"/>
                <w:kern w:val="1"/>
                <w:sz w:val="28"/>
              </w:rPr>
            </w:pPr>
            <w:del w:id="1315" w:author="广西建筑装饰协会" w:date="2026-01-30T19:06:24Z">
              <w:r>
                <w:rPr>
                  <w:rFonts w:hint="eastAsia"/>
                  <w:color w:val="auto"/>
                  <w:kern w:val="1"/>
                  <w:sz w:val="28"/>
                </w:rPr>
                <w:delText>热工计算书</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1A1B5504">
            <w:pPr>
              <w:spacing w:line="276" w:lineRule="auto"/>
              <w:jc w:val="center"/>
              <w:rPr>
                <w:del w:id="1316" w:author="广西建筑装饰协会" w:date="2026-01-30T19:06:24Z"/>
                <w:color w:val="auto"/>
                <w:kern w:val="1"/>
                <w:sz w:val="28"/>
              </w:rPr>
            </w:pPr>
            <w:del w:id="1317" w:author="广西建筑装饰协会" w:date="2026-01-30T19:06:24Z">
              <w:r>
                <w:rPr>
                  <w:color w:val="auto"/>
                  <w:kern w:val="1"/>
                  <w:sz w:val="28"/>
                </w:rPr>
                <w:delText>1</w:delText>
              </w:r>
            </w:del>
            <w:del w:id="1318" w:author="广西建筑装饰协会" w:date="2026-01-30T19:06:24Z">
              <w:r>
                <w:rPr>
                  <w:rFonts w:hint="eastAsia"/>
                  <w:color w:val="auto"/>
                  <w:kern w:val="1"/>
                  <w:sz w:val="28"/>
                </w:rPr>
                <w:delText>0</w:delText>
              </w:r>
            </w:del>
            <w:del w:id="1319" w:author="广西建筑装饰协会" w:date="2026-01-30T19:06:24Z">
              <w:r>
                <w:rPr>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tcPr>
          <w:p w14:paraId="65E4660A">
            <w:pPr>
              <w:spacing w:line="276" w:lineRule="auto"/>
              <w:jc w:val="center"/>
              <w:rPr>
                <w:del w:id="1320"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31D8E5E">
            <w:pPr>
              <w:spacing w:line="276" w:lineRule="auto"/>
              <w:jc w:val="center"/>
              <w:rPr>
                <w:del w:id="1321" w:author="广西建筑装饰协会" w:date="2026-01-30T19:06:24Z"/>
                <w:color w:val="auto"/>
                <w:kern w:val="1"/>
                <w:sz w:val="28"/>
              </w:rPr>
            </w:pPr>
          </w:p>
        </w:tc>
      </w:tr>
      <w:tr w14:paraId="12B39B9D">
        <w:tblPrEx>
          <w:tblCellMar>
            <w:top w:w="0" w:type="dxa"/>
            <w:left w:w="108" w:type="dxa"/>
            <w:bottom w:w="0" w:type="dxa"/>
            <w:right w:w="108" w:type="dxa"/>
          </w:tblCellMar>
        </w:tblPrEx>
        <w:trPr>
          <w:trHeight w:val="546" w:hRule="atLeast"/>
          <w:del w:id="1322"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tcPr>
          <w:p w14:paraId="3C4826B3">
            <w:pPr>
              <w:spacing w:line="276" w:lineRule="auto"/>
              <w:rPr>
                <w:del w:id="1323" w:author="广西建筑装饰协会" w:date="2026-01-30T19:06:24Z"/>
                <w:rFonts w:hint="eastAsia"/>
                <w:color w:val="auto"/>
                <w:kern w:val="1"/>
                <w:sz w:val="28"/>
              </w:rPr>
            </w:pPr>
            <w:del w:id="1324" w:author="广西建筑装饰协会" w:date="2026-01-30T19:06:24Z">
              <w:r>
                <w:rPr>
                  <w:rFonts w:hint="eastAsia"/>
                  <w:color w:val="auto"/>
                  <w:kern w:val="1"/>
                  <w:sz w:val="28"/>
                </w:rPr>
                <w:delText>工程实体</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321E8FB5">
            <w:pPr>
              <w:spacing w:line="276" w:lineRule="auto"/>
              <w:jc w:val="center"/>
              <w:rPr>
                <w:del w:id="1325" w:author="广西建筑装饰协会" w:date="2026-01-30T19:06:24Z"/>
                <w:color w:val="auto"/>
                <w:kern w:val="1"/>
                <w:sz w:val="28"/>
              </w:rPr>
            </w:pPr>
            <w:del w:id="1326" w:author="广西建筑装饰协会" w:date="2026-01-30T19:06:24Z">
              <w:r>
                <w:rPr>
                  <w:color w:val="auto"/>
                  <w:kern w:val="1"/>
                  <w:sz w:val="28"/>
                </w:rPr>
                <w:delText>20.0分</w:delText>
              </w:r>
            </w:del>
          </w:p>
        </w:tc>
        <w:tc>
          <w:tcPr>
            <w:tcW w:w="905" w:type="dxa"/>
            <w:tcBorders>
              <w:top w:val="single" w:color="000000" w:sz="4" w:space="0"/>
              <w:left w:val="single" w:color="000000" w:sz="4" w:space="0"/>
              <w:bottom w:val="single" w:color="000000" w:sz="4" w:space="0"/>
              <w:right w:val="single" w:color="000000" w:sz="4" w:space="0"/>
            </w:tcBorders>
          </w:tcPr>
          <w:p w14:paraId="18C84486">
            <w:pPr>
              <w:spacing w:line="276" w:lineRule="auto"/>
              <w:jc w:val="center"/>
              <w:rPr>
                <w:del w:id="1327"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4E662F63">
            <w:pPr>
              <w:spacing w:line="276" w:lineRule="auto"/>
              <w:jc w:val="center"/>
              <w:rPr>
                <w:del w:id="1328" w:author="广西建筑装饰协会" w:date="2026-01-30T19:06:24Z"/>
                <w:color w:val="auto"/>
                <w:kern w:val="1"/>
                <w:sz w:val="28"/>
              </w:rPr>
            </w:pPr>
          </w:p>
        </w:tc>
      </w:tr>
      <w:tr w14:paraId="69F7B09F">
        <w:tblPrEx>
          <w:tblCellMar>
            <w:top w:w="0" w:type="dxa"/>
            <w:left w:w="108" w:type="dxa"/>
            <w:bottom w:w="0" w:type="dxa"/>
            <w:right w:w="108" w:type="dxa"/>
          </w:tblCellMar>
        </w:tblPrEx>
        <w:trPr>
          <w:trHeight w:val="510" w:hRule="atLeast"/>
          <w:del w:id="1329"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7AA46FC7">
            <w:pPr>
              <w:snapToGrid w:val="0"/>
              <w:spacing w:line="240" w:lineRule="atLeast"/>
              <w:rPr>
                <w:del w:id="1330" w:author="广西建筑装饰协会" w:date="2026-01-30T19:06:24Z"/>
                <w:color w:val="auto"/>
                <w:kern w:val="1"/>
                <w:sz w:val="24"/>
              </w:rPr>
            </w:pPr>
            <w:del w:id="1331" w:author="广西建筑装饰协会" w:date="2026-01-30T19:06:24Z">
              <w:r>
                <w:rPr>
                  <w:color w:val="auto"/>
                  <w:kern w:val="1"/>
                  <w:sz w:val="28"/>
                </w:rPr>
                <w:delText>新材料、新工艺、新技术</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7BA37F91">
            <w:pPr>
              <w:spacing w:line="276" w:lineRule="auto"/>
              <w:jc w:val="center"/>
              <w:rPr>
                <w:del w:id="1332" w:author="广西建筑装饰协会" w:date="2026-01-30T19:06:24Z"/>
                <w:color w:val="auto"/>
                <w:kern w:val="1"/>
                <w:sz w:val="28"/>
              </w:rPr>
            </w:pPr>
            <w:del w:id="1333" w:author="广西建筑装饰协会" w:date="2026-01-30T19:06:24Z">
              <w:r>
                <w:rPr>
                  <w:color w:val="auto"/>
                  <w:kern w:val="1"/>
                  <w:sz w:val="28"/>
                </w:rPr>
                <w:delText>5.0分</w:delText>
              </w:r>
            </w:del>
          </w:p>
        </w:tc>
        <w:tc>
          <w:tcPr>
            <w:tcW w:w="905" w:type="dxa"/>
            <w:tcBorders>
              <w:top w:val="single" w:color="000000" w:sz="4" w:space="0"/>
              <w:left w:val="single" w:color="000000" w:sz="4" w:space="0"/>
              <w:bottom w:val="single" w:color="000000" w:sz="4" w:space="0"/>
              <w:right w:val="single" w:color="000000" w:sz="4" w:space="0"/>
            </w:tcBorders>
          </w:tcPr>
          <w:p w14:paraId="5E17660D">
            <w:pPr>
              <w:spacing w:line="276" w:lineRule="auto"/>
              <w:jc w:val="center"/>
              <w:rPr>
                <w:del w:id="1334"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771E621E">
            <w:pPr>
              <w:spacing w:line="276" w:lineRule="auto"/>
              <w:jc w:val="center"/>
              <w:rPr>
                <w:del w:id="1335" w:author="广西建筑装饰协会" w:date="2026-01-30T19:06:24Z"/>
                <w:color w:val="auto"/>
                <w:kern w:val="1"/>
                <w:sz w:val="28"/>
              </w:rPr>
            </w:pPr>
          </w:p>
        </w:tc>
      </w:tr>
      <w:tr w14:paraId="7763B9FE">
        <w:tblPrEx>
          <w:tblCellMar>
            <w:top w:w="0" w:type="dxa"/>
            <w:left w:w="108" w:type="dxa"/>
            <w:bottom w:w="0" w:type="dxa"/>
            <w:right w:w="108" w:type="dxa"/>
          </w:tblCellMar>
        </w:tblPrEx>
        <w:trPr>
          <w:trHeight w:val="554" w:hRule="atLeast"/>
          <w:del w:id="1336"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31148B6D">
            <w:pPr>
              <w:spacing w:line="276" w:lineRule="auto"/>
              <w:rPr>
                <w:del w:id="1337" w:author="广西建筑装饰协会" w:date="2026-01-30T19:06:24Z"/>
                <w:rFonts w:ascii="宋体" w:hAnsi="宋体"/>
                <w:color w:val="auto"/>
                <w:kern w:val="1"/>
                <w:sz w:val="28"/>
              </w:rPr>
            </w:pPr>
            <w:del w:id="1338" w:author="广西建筑装饰协会" w:date="2026-01-30T19:06:24Z">
              <w:r>
                <w:rPr>
                  <w:rFonts w:hint="eastAsia" w:ascii="宋体" w:hAnsi="宋体"/>
                  <w:color w:val="auto"/>
                  <w:kern w:val="1"/>
                  <w:sz w:val="28"/>
                </w:rPr>
                <w:delText>总体印象</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5F769A80">
            <w:pPr>
              <w:spacing w:line="276" w:lineRule="auto"/>
              <w:jc w:val="center"/>
              <w:rPr>
                <w:del w:id="1339" w:author="广西建筑装饰协会" w:date="2026-01-30T19:06:24Z"/>
                <w:color w:val="auto"/>
                <w:kern w:val="1"/>
                <w:sz w:val="28"/>
              </w:rPr>
            </w:pPr>
            <w:del w:id="1340" w:author="广西建筑装饰协会" w:date="2026-01-30T19:06:24Z">
              <w:r>
                <w:rPr>
                  <w:color w:val="auto"/>
                  <w:kern w:val="1"/>
                  <w:sz w:val="28"/>
                </w:rPr>
                <w:delText>10</w:delText>
              </w:r>
            </w:del>
            <w:del w:id="1341" w:author="广西建筑装饰协会" w:date="2026-01-30T19:06:24Z">
              <w:r>
                <w:rPr>
                  <w:rFonts w:hint="eastAsia"/>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tcPr>
          <w:p w14:paraId="48FA6199">
            <w:pPr>
              <w:spacing w:line="276" w:lineRule="auto"/>
              <w:jc w:val="center"/>
              <w:rPr>
                <w:del w:id="1342"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59EA2D8A">
            <w:pPr>
              <w:spacing w:line="276" w:lineRule="auto"/>
              <w:jc w:val="center"/>
              <w:rPr>
                <w:del w:id="1343" w:author="广西建筑装饰协会" w:date="2026-01-30T19:06:24Z"/>
                <w:color w:val="auto"/>
                <w:kern w:val="1"/>
                <w:sz w:val="28"/>
              </w:rPr>
            </w:pPr>
          </w:p>
        </w:tc>
      </w:tr>
      <w:tr w14:paraId="29492939">
        <w:tblPrEx>
          <w:tblCellMar>
            <w:top w:w="0" w:type="dxa"/>
            <w:left w:w="108" w:type="dxa"/>
            <w:bottom w:w="0" w:type="dxa"/>
            <w:right w:w="108" w:type="dxa"/>
          </w:tblCellMar>
        </w:tblPrEx>
        <w:trPr>
          <w:trHeight w:val="554" w:hRule="atLeast"/>
          <w:del w:id="1344"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0F29D424">
            <w:pPr>
              <w:spacing w:line="276" w:lineRule="auto"/>
              <w:jc w:val="center"/>
              <w:rPr>
                <w:del w:id="1345" w:author="广西建筑装饰协会" w:date="2026-01-30T19:06:24Z"/>
                <w:rFonts w:eastAsia="黑体"/>
                <w:b/>
                <w:color w:val="auto"/>
                <w:kern w:val="1"/>
                <w:sz w:val="28"/>
              </w:rPr>
            </w:pPr>
            <w:del w:id="1346" w:author="广西建筑装饰协会" w:date="2026-01-30T19:06:24Z">
              <w:r>
                <w:rPr>
                  <w:rFonts w:eastAsia="黑体"/>
                  <w:b/>
                  <w:color w:val="auto"/>
                  <w:kern w:val="1"/>
                  <w:sz w:val="28"/>
                </w:rPr>
                <w:delText>总  分</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0D679044">
            <w:pPr>
              <w:spacing w:line="276" w:lineRule="auto"/>
              <w:jc w:val="center"/>
              <w:rPr>
                <w:del w:id="1347" w:author="广西建筑装饰协会" w:date="2026-01-30T19:06:24Z"/>
                <w:color w:val="auto"/>
                <w:kern w:val="1"/>
                <w:sz w:val="28"/>
              </w:rPr>
            </w:pPr>
            <w:del w:id="1348" w:author="广西建筑装饰协会" w:date="2026-01-30T19:06:24Z">
              <w:r>
                <w:rPr>
                  <w:color w:val="auto"/>
                  <w:kern w:val="1"/>
                  <w:sz w:val="28"/>
                </w:rPr>
                <w:delText>100.0分</w:delText>
              </w:r>
            </w:del>
          </w:p>
        </w:tc>
        <w:tc>
          <w:tcPr>
            <w:tcW w:w="905" w:type="dxa"/>
            <w:tcBorders>
              <w:top w:val="single" w:color="000000" w:sz="4" w:space="0"/>
              <w:left w:val="single" w:color="000000" w:sz="4" w:space="0"/>
              <w:bottom w:val="single" w:color="000000" w:sz="4" w:space="0"/>
              <w:right w:val="single" w:color="000000" w:sz="4" w:space="0"/>
            </w:tcBorders>
          </w:tcPr>
          <w:p w14:paraId="3C28510E">
            <w:pPr>
              <w:spacing w:line="276" w:lineRule="auto"/>
              <w:jc w:val="center"/>
              <w:rPr>
                <w:del w:id="1349" w:author="广西建筑装饰协会" w:date="2026-01-30T19:06:24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52ED20D">
            <w:pPr>
              <w:spacing w:line="276" w:lineRule="auto"/>
              <w:jc w:val="center"/>
              <w:rPr>
                <w:del w:id="1350" w:author="广西建筑装饰协会" w:date="2026-01-30T19:06:24Z"/>
                <w:color w:val="auto"/>
                <w:kern w:val="1"/>
                <w:sz w:val="28"/>
              </w:rPr>
            </w:pPr>
          </w:p>
        </w:tc>
      </w:tr>
      <w:tr w14:paraId="089C7AFC">
        <w:tblPrEx>
          <w:tblCellMar>
            <w:top w:w="0" w:type="dxa"/>
            <w:left w:w="108" w:type="dxa"/>
            <w:bottom w:w="0" w:type="dxa"/>
            <w:right w:w="108" w:type="dxa"/>
          </w:tblCellMar>
        </w:tblPrEx>
        <w:trPr>
          <w:cantSplit/>
          <w:trHeight w:val="380" w:hRule="atLeast"/>
          <w:del w:id="1351" w:author="广西建筑装饰协会" w:date="2026-01-30T19:06:24Z"/>
        </w:trPr>
        <w:tc>
          <w:tcPr>
            <w:tcW w:w="2844" w:type="dxa"/>
            <w:gridSpan w:val="2"/>
            <w:tcBorders>
              <w:top w:val="single" w:color="000000" w:sz="4" w:space="0"/>
              <w:left w:val="single" w:color="000000" w:sz="4" w:space="0"/>
              <w:bottom w:val="single" w:color="000000" w:sz="4" w:space="0"/>
              <w:right w:val="single" w:color="000000" w:sz="4" w:space="0"/>
            </w:tcBorders>
          </w:tcPr>
          <w:p w14:paraId="328B977F">
            <w:pPr>
              <w:spacing w:line="276" w:lineRule="auto"/>
              <w:jc w:val="center"/>
              <w:rPr>
                <w:del w:id="1352" w:author="广西建筑装饰协会" w:date="2026-01-30T19:06:24Z"/>
                <w:rFonts w:eastAsia="黑体"/>
                <w:b/>
                <w:color w:val="auto"/>
                <w:kern w:val="1"/>
                <w:sz w:val="28"/>
              </w:rPr>
            </w:pPr>
            <w:del w:id="1353" w:author="广西建筑装饰协会" w:date="2026-01-30T19:06:24Z">
              <w:r>
                <w:rPr>
                  <w:rFonts w:eastAsia="黑体"/>
                  <w:b/>
                  <w:color w:val="auto"/>
                  <w:kern w:val="1"/>
                  <w:sz w:val="28"/>
                </w:rPr>
                <w:delText>工程复查结论</w:delText>
              </w:r>
            </w:del>
          </w:p>
        </w:tc>
        <w:tc>
          <w:tcPr>
            <w:tcW w:w="6903" w:type="dxa"/>
            <w:gridSpan w:val="5"/>
            <w:tcBorders>
              <w:top w:val="single" w:color="000000" w:sz="4" w:space="0"/>
              <w:left w:val="single" w:color="000000" w:sz="4" w:space="0"/>
              <w:bottom w:val="single" w:color="000000" w:sz="4" w:space="0"/>
              <w:right w:val="single" w:color="000000" w:sz="4" w:space="0"/>
            </w:tcBorders>
            <w:vAlign w:val="center"/>
          </w:tcPr>
          <w:p w14:paraId="11E8EC86">
            <w:pPr>
              <w:spacing w:line="400" w:lineRule="exact"/>
              <w:rPr>
                <w:del w:id="1354" w:author="广西建筑装饰协会" w:date="2026-01-30T19:06:24Z"/>
                <w:rFonts w:ascii="宋体" w:hAnsi="宋体"/>
                <w:color w:val="auto"/>
                <w:kern w:val="1"/>
                <w:sz w:val="28"/>
                <w:szCs w:val="28"/>
              </w:rPr>
            </w:pPr>
            <w:del w:id="1355" w:author="广西建筑装饰协会" w:date="2026-01-30T19:06:24Z">
              <w:r>
                <w:rPr>
                  <w:rFonts w:hint="eastAsia"/>
                  <w:color w:val="auto"/>
                  <w:sz w:val="28"/>
                  <w:bdr w:val="single" w:color="auto" w:sz="4" w:space="0"/>
                </w:rPr>
                <w:delText xml:space="preserve">  </w:delText>
              </w:r>
            </w:del>
            <w:del w:id="1356" w:author="广西建筑装饰协会" w:date="2026-01-30T19:06:24Z">
              <w:r>
                <w:rPr>
                  <w:rFonts w:hint="eastAsia" w:ascii="Calibri" w:hAnsi="Calibri"/>
                  <w:color w:val="auto"/>
                  <w:sz w:val="28"/>
                  <w:szCs w:val="28"/>
                </w:rPr>
                <w:delText xml:space="preserve"> 合格    </w:delText>
              </w:r>
            </w:del>
            <w:del w:id="1357" w:author="广西建筑装饰协会" w:date="2026-01-30T19:06:24Z">
              <w:r>
                <w:rPr>
                  <w:rFonts w:hint="eastAsia"/>
                  <w:color w:val="auto"/>
                  <w:sz w:val="28"/>
                  <w:bdr w:val="single" w:color="auto" w:sz="4" w:space="0"/>
                </w:rPr>
                <w:delText xml:space="preserve">  </w:delText>
              </w:r>
            </w:del>
            <w:del w:id="1358" w:author="广西建筑装饰协会" w:date="2026-01-30T19:06:24Z">
              <w:r>
                <w:rPr>
                  <w:rFonts w:hint="eastAsia" w:ascii="宋体" w:hAnsi="宋体"/>
                  <w:color w:val="auto"/>
                  <w:sz w:val="28"/>
                  <w:szCs w:val="28"/>
                </w:rPr>
                <w:delText xml:space="preserve"> </w:delText>
              </w:r>
            </w:del>
            <w:del w:id="1359" w:author="广西建筑装饰协会" w:date="2026-01-30T19:06:24Z">
              <w:r>
                <w:rPr>
                  <w:rFonts w:hint="eastAsia" w:ascii="Calibri" w:hAnsi="Calibri"/>
                  <w:color w:val="auto"/>
                  <w:sz w:val="28"/>
                  <w:szCs w:val="28"/>
                </w:rPr>
                <w:delText>不合格</w:delText>
              </w:r>
            </w:del>
          </w:p>
        </w:tc>
      </w:tr>
      <w:tr w14:paraId="197CB755">
        <w:tblPrEx>
          <w:tblCellMar>
            <w:top w:w="0" w:type="dxa"/>
            <w:left w:w="108" w:type="dxa"/>
            <w:bottom w:w="0" w:type="dxa"/>
            <w:right w:w="108" w:type="dxa"/>
          </w:tblCellMar>
        </w:tblPrEx>
        <w:trPr>
          <w:trHeight w:val="3730" w:hRule="atLeast"/>
          <w:del w:id="1360" w:author="广西建筑装饰协会" w:date="2026-01-30T19:06:24Z"/>
        </w:trPr>
        <w:tc>
          <w:tcPr>
            <w:tcW w:w="9747" w:type="dxa"/>
            <w:gridSpan w:val="7"/>
            <w:tcBorders>
              <w:top w:val="single" w:color="000000" w:sz="4" w:space="0"/>
              <w:left w:val="single" w:color="000000" w:sz="4" w:space="0"/>
              <w:bottom w:val="single" w:color="000000" w:sz="4" w:space="0"/>
              <w:right w:val="single" w:color="000000" w:sz="4" w:space="0"/>
            </w:tcBorders>
          </w:tcPr>
          <w:p w14:paraId="416A7819">
            <w:pPr>
              <w:spacing w:line="276" w:lineRule="auto"/>
              <w:rPr>
                <w:del w:id="1361" w:author="广西建筑装饰协会" w:date="2026-01-30T19:06:24Z"/>
                <w:color w:val="auto"/>
                <w:kern w:val="1"/>
                <w:sz w:val="28"/>
              </w:rPr>
            </w:pPr>
            <w:del w:id="1362" w:author="广西建筑装饰协会" w:date="2026-01-30T19:06:24Z">
              <w:r>
                <w:rPr>
                  <w:color w:val="auto"/>
                  <w:kern w:val="1"/>
                  <w:sz w:val="28"/>
                </w:rPr>
                <w:delText>工程复查小组意见：</w:delText>
              </w:r>
            </w:del>
            <w:del w:id="1363" w:author="广西建筑装饰协会" w:date="2026-01-30T19:06:24Z">
              <w:r>
                <w:rPr>
                  <w:rFonts w:hint="eastAsia" w:ascii="宋体" w:hAnsi="宋体"/>
                  <w:color w:val="auto"/>
                  <w:kern w:val="1"/>
                  <w:sz w:val="28"/>
                  <w:szCs w:val="28"/>
                  <w:lang w:eastAsia="zh-CN"/>
                </w:rPr>
                <w:delText>（请填写“同意推荐”、“不同意推荐”）</w:delText>
              </w:r>
            </w:del>
          </w:p>
          <w:p w14:paraId="6C9C1947">
            <w:pPr>
              <w:spacing w:line="276" w:lineRule="auto"/>
              <w:rPr>
                <w:del w:id="1364" w:author="广西建筑装饰协会" w:date="2026-01-30T19:06:24Z"/>
                <w:color w:val="auto"/>
                <w:kern w:val="1"/>
                <w:sz w:val="28"/>
              </w:rPr>
            </w:pPr>
          </w:p>
          <w:p w14:paraId="1C21BA2A">
            <w:pPr>
              <w:spacing w:line="276" w:lineRule="auto"/>
              <w:rPr>
                <w:del w:id="1365" w:author="广西建筑装饰协会" w:date="2026-01-30T19:06:24Z"/>
                <w:color w:val="auto"/>
                <w:kern w:val="1"/>
                <w:sz w:val="28"/>
              </w:rPr>
            </w:pPr>
          </w:p>
          <w:p w14:paraId="340B814C">
            <w:pPr>
              <w:spacing w:line="276" w:lineRule="auto"/>
              <w:rPr>
                <w:del w:id="1366" w:author="广西建筑装饰协会" w:date="2026-01-30T19:06:24Z"/>
                <w:color w:val="auto"/>
                <w:kern w:val="1"/>
                <w:sz w:val="28"/>
              </w:rPr>
            </w:pPr>
          </w:p>
          <w:p w14:paraId="1482156C">
            <w:pPr>
              <w:spacing w:line="276" w:lineRule="auto"/>
              <w:rPr>
                <w:del w:id="1367" w:author="广西建筑装饰协会" w:date="2026-01-30T19:06:24Z"/>
                <w:color w:val="auto"/>
                <w:kern w:val="1"/>
                <w:sz w:val="28"/>
              </w:rPr>
            </w:pPr>
          </w:p>
          <w:p w14:paraId="4372E899">
            <w:pPr>
              <w:spacing w:line="276" w:lineRule="auto"/>
              <w:rPr>
                <w:del w:id="1368" w:author="广西建筑装饰协会" w:date="2026-01-30T19:06:24Z"/>
                <w:color w:val="auto"/>
                <w:kern w:val="1"/>
                <w:sz w:val="28"/>
              </w:rPr>
            </w:pPr>
          </w:p>
          <w:p w14:paraId="25943201">
            <w:pPr>
              <w:spacing w:line="276" w:lineRule="auto"/>
              <w:rPr>
                <w:del w:id="1369" w:author="广西建筑装饰协会" w:date="2026-01-30T19:06:24Z"/>
                <w:color w:val="auto"/>
                <w:kern w:val="1"/>
                <w:sz w:val="28"/>
              </w:rPr>
            </w:pPr>
          </w:p>
        </w:tc>
      </w:tr>
      <w:tr w14:paraId="3DAE3DC6">
        <w:tblPrEx>
          <w:tblCellMar>
            <w:top w:w="0" w:type="dxa"/>
            <w:left w:w="108" w:type="dxa"/>
            <w:bottom w:w="0" w:type="dxa"/>
            <w:right w:w="108" w:type="dxa"/>
          </w:tblCellMar>
        </w:tblPrEx>
        <w:trPr>
          <w:cantSplit/>
          <w:trHeight w:val="555" w:hRule="atLeast"/>
          <w:del w:id="1370" w:author="广西建筑装饰协会" w:date="2026-01-30T19:06:24Z"/>
        </w:trPr>
        <w:tc>
          <w:tcPr>
            <w:tcW w:w="2518" w:type="dxa"/>
            <w:tcBorders>
              <w:top w:val="single" w:color="000000" w:sz="4" w:space="0"/>
              <w:left w:val="single" w:color="000000" w:sz="4" w:space="0"/>
              <w:bottom w:val="single" w:color="000000" w:sz="4" w:space="0"/>
              <w:right w:val="single" w:color="000000" w:sz="4" w:space="0"/>
            </w:tcBorders>
            <w:vAlign w:val="center"/>
          </w:tcPr>
          <w:p w14:paraId="2B4F2856">
            <w:pPr>
              <w:spacing w:line="276" w:lineRule="auto"/>
              <w:jc w:val="center"/>
              <w:rPr>
                <w:del w:id="1371" w:author="广西建筑装饰协会" w:date="2026-01-30T19:06:24Z"/>
                <w:color w:val="auto"/>
                <w:kern w:val="1"/>
                <w:sz w:val="28"/>
              </w:rPr>
            </w:pPr>
            <w:del w:id="1372" w:author="广西建筑装饰协会" w:date="2026-01-30T19:06:24Z">
              <w:r>
                <w:rPr>
                  <w:color w:val="auto"/>
                  <w:kern w:val="1"/>
                  <w:sz w:val="28"/>
                </w:rPr>
                <w:delText>复查小组组长签名</w:delText>
              </w:r>
            </w:del>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14:paraId="4243DD72">
            <w:pPr>
              <w:spacing w:line="276" w:lineRule="auto"/>
              <w:rPr>
                <w:del w:id="1373" w:author="广西建筑装饰协会" w:date="2026-01-30T19:06:24Z"/>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4879364C">
            <w:pPr>
              <w:spacing w:line="276" w:lineRule="auto"/>
              <w:jc w:val="center"/>
              <w:rPr>
                <w:del w:id="1374" w:author="广西建筑装饰协会" w:date="2026-01-30T19:06:24Z"/>
                <w:color w:val="auto"/>
                <w:kern w:val="1"/>
                <w:sz w:val="28"/>
              </w:rPr>
            </w:pPr>
            <w:del w:id="1375" w:author="广西建筑装饰协会" w:date="2026-01-30T19:06:24Z">
              <w:r>
                <w:rPr>
                  <w:color w:val="auto"/>
                  <w:kern w:val="1"/>
                  <w:sz w:val="28"/>
                </w:rPr>
                <w:delText>复查专家</w:delText>
              </w:r>
            </w:del>
          </w:p>
        </w:tc>
        <w:tc>
          <w:tcPr>
            <w:tcW w:w="4394" w:type="dxa"/>
            <w:tcBorders>
              <w:top w:val="single" w:color="000000" w:sz="4" w:space="0"/>
              <w:left w:val="single" w:color="000000" w:sz="4" w:space="0"/>
              <w:bottom w:val="single" w:color="000000" w:sz="4" w:space="0"/>
              <w:right w:val="single" w:color="000000" w:sz="4" w:space="0"/>
            </w:tcBorders>
            <w:vAlign w:val="center"/>
          </w:tcPr>
          <w:p w14:paraId="44E5710F">
            <w:pPr>
              <w:spacing w:line="276" w:lineRule="auto"/>
              <w:rPr>
                <w:del w:id="1376" w:author="广西建筑装饰协会" w:date="2026-01-30T19:06:24Z"/>
                <w:color w:val="auto"/>
                <w:kern w:val="1"/>
                <w:sz w:val="28"/>
              </w:rPr>
            </w:pPr>
          </w:p>
        </w:tc>
      </w:tr>
      <w:tr w14:paraId="334F38BD">
        <w:tblPrEx>
          <w:tblCellMar>
            <w:top w:w="0" w:type="dxa"/>
            <w:left w:w="108" w:type="dxa"/>
            <w:bottom w:w="0" w:type="dxa"/>
            <w:right w:w="108" w:type="dxa"/>
          </w:tblCellMar>
        </w:tblPrEx>
        <w:trPr>
          <w:cantSplit/>
          <w:trHeight w:val="555" w:hRule="atLeast"/>
          <w:del w:id="1377" w:author="广西建筑装饰协会" w:date="2026-01-30T19:06:24Z"/>
        </w:trPr>
        <w:tc>
          <w:tcPr>
            <w:tcW w:w="2518" w:type="dxa"/>
            <w:tcBorders>
              <w:top w:val="single" w:color="000000" w:sz="4" w:space="0"/>
              <w:left w:val="single" w:color="000000" w:sz="4" w:space="0"/>
              <w:bottom w:val="single" w:color="000000" w:sz="4" w:space="0"/>
              <w:right w:val="single" w:color="000000" w:sz="4" w:space="0"/>
            </w:tcBorders>
            <w:vAlign w:val="center"/>
          </w:tcPr>
          <w:p w14:paraId="447DCF81">
            <w:pPr>
              <w:spacing w:line="276" w:lineRule="auto"/>
              <w:jc w:val="center"/>
              <w:rPr>
                <w:del w:id="1378" w:author="广西建筑装饰协会" w:date="2026-01-30T19:06:24Z"/>
                <w:color w:val="auto"/>
                <w:kern w:val="1"/>
                <w:sz w:val="28"/>
              </w:rPr>
            </w:pPr>
            <w:del w:id="1379" w:author="广西建筑装饰协会" w:date="2026-01-30T19:06:24Z">
              <w:r>
                <w:rPr>
                  <w:color w:val="auto"/>
                  <w:kern w:val="1"/>
                  <w:sz w:val="28"/>
                </w:rPr>
                <w:delText>复查小组领队签名</w:delText>
              </w:r>
            </w:del>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14:paraId="702BD682">
            <w:pPr>
              <w:spacing w:line="276" w:lineRule="auto"/>
              <w:rPr>
                <w:del w:id="1380" w:author="广西建筑装饰协会" w:date="2026-01-30T19:06:24Z"/>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0CF3AFA1">
            <w:pPr>
              <w:spacing w:line="276" w:lineRule="auto"/>
              <w:jc w:val="center"/>
              <w:rPr>
                <w:del w:id="1381" w:author="广西建筑装饰协会" w:date="2026-01-30T19:06:24Z"/>
                <w:color w:val="auto"/>
                <w:kern w:val="1"/>
                <w:sz w:val="28"/>
              </w:rPr>
            </w:pPr>
            <w:del w:id="1382" w:author="广西建筑装饰协会" w:date="2026-01-30T19:06:24Z">
              <w:r>
                <w:rPr>
                  <w:color w:val="auto"/>
                  <w:kern w:val="1"/>
                  <w:sz w:val="28"/>
                </w:rPr>
                <w:delText>复查时间</w:delText>
              </w:r>
            </w:del>
          </w:p>
        </w:tc>
        <w:tc>
          <w:tcPr>
            <w:tcW w:w="4394" w:type="dxa"/>
            <w:tcBorders>
              <w:top w:val="single" w:color="000000" w:sz="4" w:space="0"/>
              <w:left w:val="single" w:color="000000" w:sz="4" w:space="0"/>
              <w:bottom w:val="single" w:color="000000" w:sz="4" w:space="0"/>
              <w:right w:val="single" w:color="000000" w:sz="4" w:space="0"/>
            </w:tcBorders>
            <w:vAlign w:val="center"/>
          </w:tcPr>
          <w:p w14:paraId="1F3B0034">
            <w:pPr>
              <w:spacing w:line="276" w:lineRule="auto"/>
              <w:jc w:val="center"/>
              <w:rPr>
                <w:del w:id="1383" w:author="广西建筑装饰协会" w:date="2026-01-30T19:06:24Z"/>
                <w:color w:val="auto"/>
                <w:kern w:val="1"/>
                <w:sz w:val="28"/>
              </w:rPr>
            </w:pPr>
            <w:del w:id="1384" w:author="广西建筑装饰协会" w:date="2026-01-30T19:06:24Z">
              <w:r>
                <w:rPr>
                  <w:color w:val="auto"/>
                  <w:kern w:val="1"/>
                  <w:sz w:val="28"/>
                </w:rPr>
                <w:delText xml:space="preserve">    年  月  日至  月  日</w:delText>
              </w:r>
            </w:del>
          </w:p>
        </w:tc>
      </w:tr>
    </w:tbl>
    <w:p w14:paraId="0582FD37">
      <w:pPr>
        <w:jc w:val="center"/>
        <w:rPr>
          <w:del w:id="1385" w:author="广西建筑装饰协会" w:date="2026-01-30T19:06:24Z"/>
          <w:rFonts w:eastAsia="黑体"/>
          <w:b/>
          <w:color w:val="auto"/>
          <w:kern w:val="1"/>
          <w:sz w:val="28"/>
        </w:rPr>
      </w:pPr>
      <w:del w:id="1386" w:author="广西建筑装饰协会" w:date="2026-01-30T19:06:24Z">
        <w:r>
          <w:rPr>
            <w:color w:val="auto"/>
          </w:rPr>
          <w:br w:type="page"/>
        </w:r>
      </w:del>
      <w:del w:id="1387" w:author="广西建筑装饰协会" w:date="2026-01-30T19:06:24Z">
        <w:r>
          <w:rPr>
            <w:rFonts w:eastAsia="黑体"/>
            <w:b/>
            <w:color w:val="auto"/>
            <w:kern w:val="1"/>
            <w:sz w:val="28"/>
          </w:rPr>
          <w:delText>表</w:delText>
        </w:r>
      </w:del>
      <w:del w:id="1388" w:author="广西建筑装饰协会" w:date="2026-01-30T19:06:24Z">
        <w:r>
          <w:rPr>
            <w:rFonts w:hint="eastAsia" w:eastAsia="黑体"/>
            <w:b/>
            <w:color w:val="auto"/>
            <w:kern w:val="1"/>
            <w:sz w:val="28"/>
          </w:rPr>
          <w:delText>六</w:delText>
        </w:r>
      </w:del>
      <w:del w:id="1389" w:author="广西建筑装饰协会" w:date="2026-01-30T19:06:24Z">
        <w:r>
          <w:rPr>
            <w:rFonts w:eastAsia="黑体"/>
            <w:b/>
            <w:color w:val="auto"/>
            <w:kern w:val="1"/>
            <w:sz w:val="28"/>
          </w:rPr>
          <w:delText>、评审结果</w:delText>
        </w:r>
      </w:del>
      <w:del w:id="1390" w:author="广西建筑装饰协会" w:date="2026-01-30T19:06:24Z">
        <w:r>
          <w:rPr>
            <w:rFonts w:eastAsia="Arial Unicode MS"/>
            <w:color w:val="auto"/>
            <w:kern w:val="1"/>
            <w:sz w:val="28"/>
          </w:rPr>
          <w:delText>（本表由申报单位按原样打印，由广西装协填写）</w:delText>
        </w:r>
      </w:del>
    </w:p>
    <w:tbl>
      <w:tblPr>
        <w:tblStyle w:val="11"/>
        <w:tblW w:w="0" w:type="auto"/>
        <w:tblInd w:w="0" w:type="dxa"/>
        <w:tblLayout w:type="fixed"/>
        <w:tblCellMar>
          <w:top w:w="0" w:type="dxa"/>
          <w:left w:w="108" w:type="dxa"/>
          <w:bottom w:w="0" w:type="dxa"/>
          <w:right w:w="108" w:type="dxa"/>
        </w:tblCellMar>
      </w:tblPr>
      <w:tblGrid>
        <w:gridCol w:w="1922"/>
        <w:gridCol w:w="3088"/>
        <w:gridCol w:w="1938"/>
        <w:gridCol w:w="2658"/>
      </w:tblGrid>
      <w:tr w14:paraId="50E0DEF1">
        <w:tblPrEx>
          <w:tblCellMar>
            <w:top w:w="0" w:type="dxa"/>
            <w:left w:w="108" w:type="dxa"/>
            <w:bottom w:w="0" w:type="dxa"/>
            <w:right w:w="108" w:type="dxa"/>
          </w:tblCellMar>
        </w:tblPrEx>
        <w:trPr>
          <w:cantSplit/>
          <w:trHeight w:val="504" w:hRule="atLeast"/>
          <w:del w:id="1391" w:author="广西建筑装饰协会" w:date="2026-01-30T19:06:24Z"/>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325DAE14">
            <w:pPr>
              <w:jc w:val="center"/>
              <w:rPr>
                <w:del w:id="1392" w:author="广西建筑装饰协会" w:date="2026-01-30T19:06:24Z"/>
                <w:color w:val="auto"/>
                <w:kern w:val="1"/>
                <w:sz w:val="28"/>
              </w:rPr>
            </w:pPr>
            <w:del w:id="1393" w:author="广西建筑装饰协会" w:date="2026-01-30T19:06:24Z">
              <w:r>
                <w:rPr>
                  <w:color w:val="auto"/>
                  <w:kern w:val="1"/>
                  <w:sz w:val="28"/>
                </w:rPr>
                <w:delText>评审专家人数</w:delText>
              </w:r>
            </w:del>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7392CAB8">
            <w:pPr>
              <w:jc w:val="center"/>
              <w:rPr>
                <w:del w:id="1394" w:author="广西建筑装饰协会" w:date="2026-01-30T19:06:24Z"/>
                <w:color w:val="auto"/>
                <w:kern w:val="1"/>
                <w:sz w:val="28"/>
              </w:rPr>
            </w:pPr>
            <w:del w:id="1395" w:author="广西建筑装饰协会" w:date="2026-01-30T19:06:24Z">
              <w:r>
                <w:rPr>
                  <w:color w:val="auto"/>
                  <w:kern w:val="1"/>
                  <w:sz w:val="28"/>
                </w:rPr>
                <w:delText xml:space="preserve">         人</w:delText>
              </w:r>
            </w:del>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630D5FF">
            <w:pPr>
              <w:jc w:val="center"/>
              <w:rPr>
                <w:del w:id="1396" w:author="广西建筑装饰协会" w:date="2026-01-30T19:06:24Z"/>
                <w:color w:val="auto"/>
                <w:kern w:val="1"/>
                <w:sz w:val="28"/>
              </w:rPr>
            </w:pPr>
            <w:del w:id="1397" w:author="广西建筑装饰协会" w:date="2026-01-30T19:06:24Z">
              <w:r>
                <w:rPr>
                  <w:color w:val="auto"/>
                  <w:kern w:val="1"/>
                  <w:sz w:val="28"/>
                </w:rPr>
                <w:delText>专家投票情况</w:delText>
              </w:r>
            </w:del>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56ED2884">
            <w:pPr>
              <w:jc w:val="center"/>
              <w:rPr>
                <w:del w:id="1398" w:author="广西建筑装饰协会" w:date="2026-01-30T19:06:24Z"/>
                <w:color w:val="auto"/>
                <w:kern w:val="1"/>
                <w:sz w:val="28"/>
              </w:rPr>
            </w:pPr>
            <w:del w:id="1399" w:author="广西建筑装饰协会" w:date="2026-01-30T19:06:24Z">
              <w:r>
                <w:rPr>
                  <w:color w:val="auto"/>
                  <w:kern w:val="1"/>
                  <w:sz w:val="28"/>
                </w:rPr>
                <w:delText>/</w:delText>
              </w:r>
            </w:del>
          </w:p>
        </w:tc>
      </w:tr>
      <w:tr w14:paraId="777CB40D">
        <w:tblPrEx>
          <w:tblCellMar>
            <w:top w:w="0" w:type="dxa"/>
            <w:left w:w="108" w:type="dxa"/>
            <w:bottom w:w="0" w:type="dxa"/>
            <w:right w:w="108" w:type="dxa"/>
          </w:tblCellMar>
        </w:tblPrEx>
        <w:trPr>
          <w:cantSplit/>
          <w:trHeight w:val="557" w:hRule="atLeast"/>
          <w:del w:id="1400" w:author="广西建筑装饰协会" w:date="2026-01-30T19:06:24Z"/>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4496C23F">
            <w:pPr>
              <w:jc w:val="center"/>
              <w:rPr>
                <w:del w:id="1401" w:author="广西建筑装饰协会" w:date="2026-01-30T19:06:24Z"/>
                <w:color w:val="auto"/>
                <w:kern w:val="1"/>
                <w:sz w:val="28"/>
              </w:rPr>
            </w:pPr>
            <w:del w:id="1402" w:author="广西建筑装饰协会" w:date="2026-01-30T19:06:24Z">
              <w:r>
                <w:rPr>
                  <w:color w:val="auto"/>
                  <w:kern w:val="1"/>
                  <w:sz w:val="28"/>
                </w:rPr>
                <w:delText>专家评审结论</w:delText>
              </w:r>
            </w:del>
          </w:p>
        </w:tc>
        <w:tc>
          <w:tcPr>
            <w:tcW w:w="7684" w:type="dxa"/>
            <w:gridSpan w:val="3"/>
            <w:tcBorders>
              <w:top w:val="single" w:color="000000" w:sz="4" w:space="0"/>
              <w:left w:val="single" w:color="000000" w:sz="4" w:space="0"/>
              <w:bottom w:val="single" w:color="000000" w:sz="4" w:space="0"/>
              <w:right w:val="single" w:color="000000" w:sz="4" w:space="0"/>
            </w:tcBorders>
            <w:noWrap w:val="0"/>
            <w:vAlign w:val="center"/>
          </w:tcPr>
          <w:p w14:paraId="0BC834DC">
            <w:pPr>
              <w:ind w:firstLine="560"/>
              <w:rPr>
                <w:del w:id="1403" w:author="广西建筑装饰协会" w:date="2026-01-30T19:06:24Z"/>
                <w:color w:val="auto"/>
                <w:kern w:val="1"/>
                <w:sz w:val="28"/>
              </w:rPr>
            </w:pPr>
            <w:del w:id="1404" w:author="广西建筑装饰协会" w:date="2026-01-30T19:06:24Z">
              <w:r>
                <w:rPr>
                  <w:color w:val="auto"/>
                  <w:kern w:val="1"/>
                  <w:sz w:val="28"/>
                </w:rPr>
                <w:delText xml:space="preserve">  </w:delText>
              </w:r>
            </w:del>
            <w:del w:id="1405" w:author="广西建筑装饰协会" w:date="2026-01-30T19:06:24Z">
              <w:r>
                <w:rPr>
                  <w:rFonts w:hint="eastAsia"/>
                  <w:color w:val="auto"/>
                  <w:kern w:val="1"/>
                  <w:sz w:val="28"/>
                </w:rPr>
                <w:delText>□</w:delText>
              </w:r>
            </w:del>
            <w:del w:id="1406" w:author="广西建筑装饰协会" w:date="2026-01-30T19:06:24Z">
              <w:r>
                <w:rPr>
                  <w:color w:val="auto"/>
                  <w:kern w:val="1"/>
                  <w:sz w:val="28"/>
                </w:rPr>
                <w:delText xml:space="preserve"> 同意；    </w:delText>
              </w:r>
            </w:del>
            <w:del w:id="1407" w:author="广西建筑装饰协会" w:date="2026-01-30T19:06:24Z">
              <w:r>
                <w:rPr>
                  <w:rFonts w:hint="eastAsia"/>
                  <w:color w:val="auto"/>
                  <w:kern w:val="1"/>
                  <w:sz w:val="28"/>
                </w:rPr>
                <w:delText>□</w:delText>
              </w:r>
            </w:del>
            <w:del w:id="1408" w:author="广西建筑装饰协会" w:date="2026-01-30T19:06:24Z">
              <w:r>
                <w:rPr>
                  <w:color w:val="auto"/>
                  <w:kern w:val="1"/>
                  <w:sz w:val="28"/>
                </w:rPr>
                <w:delText xml:space="preserve"> 不同意。</w:delText>
              </w:r>
            </w:del>
          </w:p>
        </w:tc>
      </w:tr>
      <w:tr w14:paraId="0BD12415">
        <w:tblPrEx>
          <w:tblCellMar>
            <w:top w:w="0" w:type="dxa"/>
            <w:left w:w="108" w:type="dxa"/>
            <w:bottom w:w="0" w:type="dxa"/>
            <w:right w:w="108" w:type="dxa"/>
          </w:tblCellMar>
        </w:tblPrEx>
        <w:trPr>
          <w:cantSplit/>
          <w:trHeight w:val="12000" w:hRule="atLeast"/>
          <w:del w:id="1409" w:author="广西建筑装饰协会" w:date="2026-01-30T19:06:24Z"/>
        </w:trPr>
        <w:tc>
          <w:tcPr>
            <w:tcW w:w="9606" w:type="dxa"/>
            <w:gridSpan w:val="4"/>
            <w:tcBorders>
              <w:top w:val="single" w:color="000000" w:sz="4" w:space="0"/>
              <w:left w:val="single" w:color="000000" w:sz="4" w:space="0"/>
              <w:bottom w:val="single" w:color="000000" w:sz="4" w:space="0"/>
              <w:right w:val="single" w:color="000000" w:sz="4" w:space="0"/>
            </w:tcBorders>
            <w:noWrap w:val="0"/>
            <w:vAlign w:val="top"/>
          </w:tcPr>
          <w:p w14:paraId="66BB7E49">
            <w:pPr>
              <w:rPr>
                <w:del w:id="1410" w:author="广西建筑装饰协会" w:date="2026-01-30T19:06:24Z"/>
                <w:color w:val="auto"/>
                <w:kern w:val="1"/>
                <w:sz w:val="28"/>
              </w:rPr>
            </w:pPr>
            <w:del w:id="1411" w:author="广西建筑装饰协会" w:date="2026-01-30T19:06:24Z">
              <w:r>
                <w:rPr>
                  <w:color w:val="auto"/>
                  <w:kern w:val="1"/>
                  <w:sz w:val="28"/>
                </w:rPr>
                <w:delText>评审委员会审定意见：</w:delText>
              </w:r>
            </w:del>
          </w:p>
          <w:p w14:paraId="4CBC2205">
            <w:pPr>
              <w:rPr>
                <w:del w:id="1412" w:author="广西建筑装饰协会" w:date="2026-01-30T19:06:24Z"/>
                <w:color w:val="auto"/>
                <w:kern w:val="1"/>
                <w:sz w:val="28"/>
              </w:rPr>
            </w:pPr>
          </w:p>
          <w:p w14:paraId="1871F941">
            <w:pPr>
              <w:rPr>
                <w:del w:id="1413" w:author="广西建筑装饰协会" w:date="2026-01-30T19:06:24Z"/>
                <w:color w:val="auto"/>
                <w:kern w:val="1"/>
                <w:sz w:val="28"/>
              </w:rPr>
            </w:pPr>
          </w:p>
          <w:p w14:paraId="0846611C">
            <w:pPr>
              <w:rPr>
                <w:del w:id="1414" w:author="广西建筑装饰协会" w:date="2026-01-30T19:06:24Z"/>
                <w:color w:val="auto"/>
                <w:kern w:val="1"/>
                <w:sz w:val="28"/>
              </w:rPr>
            </w:pPr>
          </w:p>
          <w:p w14:paraId="4A4B5EEC">
            <w:pPr>
              <w:rPr>
                <w:del w:id="1415" w:author="广西建筑装饰协会" w:date="2026-01-30T19:06:24Z"/>
                <w:rFonts w:hint="eastAsia"/>
                <w:color w:val="auto"/>
                <w:kern w:val="1"/>
                <w:sz w:val="28"/>
              </w:rPr>
            </w:pPr>
          </w:p>
          <w:p w14:paraId="7045CD68">
            <w:pPr>
              <w:rPr>
                <w:del w:id="1416" w:author="广西建筑装饰协会" w:date="2026-01-30T19:06:24Z"/>
                <w:rFonts w:hint="eastAsia"/>
                <w:color w:val="auto"/>
                <w:kern w:val="1"/>
                <w:sz w:val="28"/>
              </w:rPr>
            </w:pPr>
          </w:p>
          <w:p w14:paraId="4BCBBEB9">
            <w:pPr>
              <w:rPr>
                <w:del w:id="1417" w:author="广西建筑装饰协会" w:date="2026-01-30T19:06:24Z"/>
                <w:rFonts w:hint="eastAsia"/>
                <w:color w:val="auto"/>
                <w:kern w:val="1"/>
                <w:sz w:val="28"/>
              </w:rPr>
            </w:pPr>
          </w:p>
          <w:p w14:paraId="4B58C827">
            <w:pPr>
              <w:rPr>
                <w:del w:id="1418" w:author="广西建筑装饰协会" w:date="2026-01-30T19:06:24Z"/>
                <w:rFonts w:hint="eastAsia"/>
                <w:color w:val="auto"/>
                <w:kern w:val="1"/>
                <w:sz w:val="28"/>
              </w:rPr>
            </w:pPr>
          </w:p>
          <w:p w14:paraId="50B90517">
            <w:pPr>
              <w:rPr>
                <w:del w:id="1419" w:author="广西建筑装饰协会" w:date="2026-01-30T19:06:24Z"/>
                <w:rFonts w:hint="eastAsia"/>
                <w:color w:val="auto"/>
                <w:kern w:val="1"/>
                <w:sz w:val="28"/>
              </w:rPr>
            </w:pPr>
          </w:p>
          <w:p w14:paraId="65DEE914">
            <w:pPr>
              <w:rPr>
                <w:del w:id="1420" w:author="广西建筑装饰协会" w:date="2026-01-30T19:06:24Z"/>
                <w:rFonts w:hint="eastAsia"/>
                <w:color w:val="auto"/>
                <w:kern w:val="1"/>
                <w:sz w:val="28"/>
              </w:rPr>
            </w:pPr>
          </w:p>
          <w:p w14:paraId="64A8EC53">
            <w:pPr>
              <w:rPr>
                <w:del w:id="1421" w:author="广西建筑装饰协会" w:date="2026-01-30T19:06:24Z"/>
                <w:rFonts w:hint="eastAsia"/>
                <w:color w:val="auto"/>
                <w:kern w:val="1"/>
                <w:sz w:val="28"/>
              </w:rPr>
            </w:pPr>
          </w:p>
          <w:p w14:paraId="16CC19CC">
            <w:pPr>
              <w:rPr>
                <w:del w:id="1422" w:author="广西建筑装饰协会" w:date="2026-01-30T19:06:24Z"/>
                <w:rFonts w:hint="eastAsia"/>
                <w:color w:val="auto"/>
                <w:kern w:val="1"/>
                <w:sz w:val="28"/>
              </w:rPr>
            </w:pPr>
          </w:p>
          <w:p w14:paraId="2BBC7F00">
            <w:pPr>
              <w:rPr>
                <w:del w:id="1423" w:author="广西建筑装饰协会" w:date="2026-01-30T19:06:24Z"/>
                <w:rFonts w:hint="eastAsia"/>
                <w:color w:val="auto"/>
                <w:kern w:val="1"/>
                <w:sz w:val="28"/>
              </w:rPr>
            </w:pPr>
          </w:p>
          <w:p w14:paraId="092C5DBC">
            <w:pPr>
              <w:rPr>
                <w:del w:id="1424" w:author="广西建筑装饰协会" w:date="2026-01-30T19:06:24Z"/>
                <w:rFonts w:hint="eastAsia"/>
                <w:color w:val="auto"/>
                <w:kern w:val="1"/>
                <w:sz w:val="28"/>
              </w:rPr>
            </w:pPr>
          </w:p>
          <w:p w14:paraId="09DFC3B8">
            <w:pPr>
              <w:rPr>
                <w:del w:id="1425" w:author="广西建筑装饰协会" w:date="2026-01-30T19:06:24Z"/>
                <w:rFonts w:hint="eastAsia"/>
                <w:color w:val="auto"/>
                <w:kern w:val="1"/>
                <w:sz w:val="28"/>
              </w:rPr>
            </w:pPr>
          </w:p>
          <w:p w14:paraId="160CF7E0">
            <w:pPr>
              <w:rPr>
                <w:del w:id="1426" w:author="广西建筑装饰协会" w:date="2026-01-30T19:06:24Z"/>
                <w:rFonts w:hint="eastAsia"/>
                <w:color w:val="auto"/>
                <w:kern w:val="1"/>
                <w:sz w:val="28"/>
              </w:rPr>
            </w:pPr>
          </w:p>
          <w:p w14:paraId="250CA0D5">
            <w:pPr>
              <w:rPr>
                <w:del w:id="1427" w:author="广西建筑装饰协会" w:date="2026-01-30T19:06:24Z"/>
                <w:color w:val="auto"/>
                <w:kern w:val="1"/>
                <w:sz w:val="28"/>
              </w:rPr>
            </w:pPr>
          </w:p>
          <w:p w14:paraId="567D9FE0">
            <w:pPr>
              <w:ind w:firstLine="560"/>
              <w:rPr>
                <w:del w:id="1428" w:author="广西建筑装饰协会" w:date="2026-01-30T19:06:24Z"/>
                <w:color w:val="auto"/>
                <w:kern w:val="1"/>
                <w:sz w:val="28"/>
              </w:rPr>
            </w:pPr>
            <w:del w:id="1429" w:author="广西建筑装饰协会" w:date="2026-01-30T19:06:24Z">
              <w:r>
                <w:rPr>
                  <w:color w:val="auto"/>
                  <w:kern w:val="1"/>
                  <w:sz w:val="28"/>
                </w:rPr>
                <w:delText xml:space="preserve">                 经办人签名：                      年  月  日</w:delText>
              </w:r>
            </w:del>
          </w:p>
        </w:tc>
      </w:tr>
    </w:tbl>
    <w:p w14:paraId="07AB8C82">
      <w:pPr>
        <w:keepNext w:val="0"/>
        <w:keepLines w:val="0"/>
        <w:pageBreakBefore w:val="0"/>
        <w:widowControl w:val="0"/>
        <w:kinsoku/>
        <w:wordWrap/>
        <w:overflowPunct/>
        <w:topLinePunct w:val="0"/>
        <w:autoSpaceDE/>
        <w:autoSpaceDN/>
        <w:bidi w:val="0"/>
        <w:adjustRightInd/>
        <w:snapToGrid w:val="0"/>
        <w:spacing w:line="312" w:lineRule="auto"/>
        <w:textAlignment w:val="auto"/>
        <w:rPr>
          <w:del w:id="1430" w:author="广西建筑装饰协会" w:date="2026-01-30T19:06:24Z"/>
          <w:rFonts w:hint="eastAsia" w:ascii="黑体" w:hAnsi="黑体" w:eastAsia="黑体" w:cs="黑体"/>
          <w:b/>
          <w:bCs w:val="0"/>
          <w:color w:val="auto"/>
          <w:kern w:val="1"/>
          <w:sz w:val="36"/>
          <w:szCs w:val="36"/>
          <w:lang w:val="en-US" w:eastAsia="zh-CN"/>
        </w:rPr>
      </w:pPr>
      <w:del w:id="1431" w:author="广西建筑装饰协会" w:date="2026-01-30T19:06:24Z">
        <w:r>
          <w:rPr>
            <w:rFonts w:hint="eastAsia" w:ascii="黑体" w:hAnsi="黑体" w:eastAsia="黑体" w:cs="黑体"/>
            <w:b/>
            <w:bCs w:val="0"/>
            <w:color w:val="auto"/>
            <w:kern w:val="1"/>
            <w:sz w:val="36"/>
            <w:szCs w:val="36"/>
          </w:rPr>
          <w:delText>附件</w:delText>
        </w:r>
      </w:del>
      <w:del w:id="1432" w:author="广西建筑装饰协会" w:date="2026-01-30T19:06:24Z">
        <w:r>
          <w:rPr>
            <w:rFonts w:hint="eastAsia" w:ascii="黑体" w:hAnsi="黑体" w:eastAsia="黑体" w:cs="黑体"/>
            <w:b/>
            <w:bCs w:val="0"/>
            <w:color w:val="auto"/>
            <w:kern w:val="1"/>
            <w:sz w:val="36"/>
            <w:szCs w:val="36"/>
            <w:lang w:val="en-US" w:eastAsia="zh-CN"/>
          </w:rPr>
          <w:delText>13</w:delText>
        </w:r>
      </w:del>
    </w:p>
    <w:p w14:paraId="0DAB28E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1433" w:author="广西建筑装饰协会" w:date="2026-01-30T19:06:24Z"/>
          <w:rFonts w:hint="eastAsia" w:ascii="黑体" w:hAnsi="黑体" w:eastAsia="黑体" w:cs="黑体"/>
          <w:b/>
          <w:bCs w:val="0"/>
          <w:color w:val="auto"/>
          <w:spacing w:val="-4"/>
          <w:kern w:val="1"/>
          <w:sz w:val="36"/>
          <w:szCs w:val="36"/>
        </w:rPr>
      </w:pPr>
      <w:del w:id="1434" w:author="广西建筑装饰协会" w:date="2026-01-30T19:06:24Z">
        <w:r>
          <w:rPr>
            <w:rFonts w:hint="eastAsia" w:ascii="黑体" w:hAnsi="黑体" w:eastAsia="黑体" w:cs="黑体"/>
            <w:b/>
            <w:bCs w:val="0"/>
            <w:color w:val="auto"/>
            <w:spacing w:val="-3"/>
            <w:kern w:val="1"/>
            <w:sz w:val="36"/>
            <w:szCs w:val="36"/>
          </w:rPr>
          <w:delText>202</w:delText>
        </w:r>
      </w:del>
      <w:del w:id="1435" w:author="广西建筑装饰协会" w:date="2026-01-30T19:06:24Z">
        <w:r>
          <w:rPr>
            <w:rFonts w:hint="eastAsia" w:ascii="黑体" w:hAnsi="黑体" w:eastAsia="黑体" w:cs="黑体"/>
            <w:b/>
            <w:bCs w:val="0"/>
            <w:color w:val="auto"/>
            <w:spacing w:val="-3"/>
            <w:kern w:val="1"/>
            <w:sz w:val="36"/>
            <w:szCs w:val="36"/>
            <w:lang w:val="en-US" w:eastAsia="zh-CN"/>
          </w:rPr>
          <w:delText>6</w:delText>
        </w:r>
      </w:del>
      <w:del w:id="1436" w:author="广西建筑装饰协会" w:date="2026-01-30T19:06:24Z">
        <w:r>
          <w:rPr>
            <w:rFonts w:hint="eastAsia" w:ascii="黑体" w:hAnsi="黑体" w:eastAsia="黑体" w:cs="黑体"/>
            <w:b/>
            <w:bCs w:val="0"/>
            <w:color w:val="auto"/>
            <w:spacing w:val="-3"/>
            <w:kern w:val="1"/>
            <w:sz w:val="36"/>
            <w:szCs w:val="36"/>
          </w:rPr>
          <w:delText>年度广西</w:delText>
        </w:r>
      </w:del>
      <w:del w:id="1437" w:author="广西建筑装饰协会" w:date="2026-01-30T19:06:24Z">
        <w:r>
          <w:rPr>
            <w:rFonts w:hint="eastAsia" w:ascii="黑体" w:hAnsi="黑体" w:eastAsia="黑体" w:cs="黑体"/>
            <w:b/>
            <w:bCs w:val="0"/>
            <w:color w:val="auto"/>
            <w:spacing w:val="-3"/>
            <w:kern w:val="1"/>
            <w:sz w:val="36"/>
            <w:szCs w:val="36"/>
            <w:lang w:val="en-US" w:eastAsia="zh-CN"/>
          </w:rPr>
          <w:delText>优质</w:delText>
        </w:r>
      </w:del>
      <w:del w:id="1438" w:author="广西建筑装饰协会" w:date="2026-01-30T19:06:24Z">
        <w:r>
          <w:rPr>
            <w:rFonts w:hint="eastAsia" w:ascii="黑体" w:hAnsi="黑体" w:eastAsia="黑体" w:cs="黑体"/>
            <w:b/>
            <w:bCs w:val="0"/>
            <w:color w:val="auto"/>
            <w:spacing w:val="-3"/>
            <w:kern w:val="1"/>
            <w:sz w:val="36"/>
            <w:szCs w:val="36"/>
          </w:rPr>
          <w:delText>建筑装饰工程复查实施细则</w:delText>
        </w:r>
      </w:del>
    </w:p>
    <w:p w14:paraId="072670D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1439" w:author="广西建筑装饰协会" w:date="2026-01-30T19:06:24Z"/>
          <w:rFonts w:hint="eastAsia" w:ascii="黑体" w:hAnsi="黑体" w:eastAsia="黑体" w:cs="黑体"/>
          <w:b/>
          <w:bCs w:val="0"/>
          <w:color w:val="auto"/>
          <w:spacing w:val="-3"/>
          <w:kern w:val="1"/>
          <w:sz w:val="36"/>
          <w:szCs w:val="36"/>
        </w:rPr>
      </w:pPr>
      <w:del w:id="1440" w:author="广西建筑装饰协会" w:date="2026-01-30T19:06:24Z">
        <w:r>
          <w:rPr>
            <w:rFonts w:hint="eastAsia" w:ascii="黑体" w:hAnsi="黑体" w:eastAsia="黑体" w:cs="黑体"/>
            <w:b w:val="0"/>
            <w:bCs/>
            <w:color w:val="auto"/>
            <w:spacing w:val="-3"/>
            <w:kern w:val="1"/>
            <w:sz w:val="30"/>
            <w:szCs w:val="30"/>
          </w:rPr>
          <w:delText>（建筑装饰设计类</w:delText>
        </w:r>
      </w:del>
      <w:del w:id="1441" w:author="广西建筑装饰协会" w:date="2026-01-30T19:06:24Z">
        <w:r>
          <w:rPr>
            <w:rFonts w:hint="eastAsia" w:ascii="黑体" w:hAnsi="黑体" w:eastAsia="黑体" w:cs="黑体"/>
            <w:b w:val="0"/>
            <w:bCs/>
            <w:color w:val="auto"/>
            <w:spacing w:val="-3"/>
            <w:kern w:val="1"/>
            <w:sz w:val="30"/>
            <w:szCs w:val="30"/>
            <w:lang w:eastAsia="zh-CN"/>
          </w:rPr>
          <w:delText>、幕墙设计类</w:delText>
        </w:r>
      </w:del>
      <w:del w:id="1442" w:author="广西建筑装饰协会" w:date="2026-01-30T19:06:24Z">
        <w:r>
          <w:rPr>
            <w:rFonts w:hint="eastAsia" w:ascii="黑体" w:hAnsi="黑体" w:eastAsia="黑体" w:cs="黑体"/>
            <w:b w:val="0"/>
            <w:bCs/>
            <w:color w:val="auto"/>
            <w:spacing w:val="-3"/>
            <w:kern w:val="1"/>
            <w:sz w:val="30"/>
            <w:szCs w:val="30"/>
          </w:rPr>
          <w:delText>）</w:delText>
        </w:r>
      </w:del>
    </w:p>
    <w:p w14:paraId="7E37E4AC">
      <w:pPr>
        <w:spacing w:line="312" w:lineRule="auto"/>
        <w:rPr>
          <w:del w:id="1443" w:author="广西建筑装饰协会" w:date="2026-01-30T19:06:24Z"/>
          <w:rFonts w:hint="eastAsia" w:asciiTheme="majorEastAsia" w:hAnsiTheme="majorEastAsia" w:eastAsiaTheme="majorEastAsia" w:cstheme="majorEastAsia"/>
          <w:b w:val="0"/>
          <w:bCs/>
          <w:color w:val="auto"/>
          <w:kern w:val="1"/>
          <w:sz w:val="28"/>
          <w:szCs w:val="28"/>
        </w:rPr>
      </w:pPr>
      <w:del w:id="1444" w:author="广西建筑装饰协会" w:date="2026-01-30T19:06:24Z">
        <w:r>
          <w:rPr>
            <w:rFonts w:eastAsia="黑体"/>
            <w:b/>
            <w:color w:val="auto"/>
            <w:kern w:val="1"/>
            <w:szCs w:val="28"/>
          </w:rPr>
          <w:delText xml:space="preserve">   </w:delText>
        </w:r>
      </w:del>
    </w:p>
    <w:p w14:paraId="5D16CD4A">
      <w:pPr>
        <w:keepNext w:val="0"/>
        <w:keepLines w:val="0"/>
        <w:pageBreakBefore w:val="0"/>
        <w:widowControl w:val="0"/>
        <w:numPr>
          <w:ilvl w:val="0"/>
          <w:numId w:val="2"/>
        </w:numPr>
        <w:kinsoku/>
        <w:wordWrap/>
        <w:overflowPunct/>
        <w:topLinePunct w:val="0"/>
        <w:autoSpaceDE/>
        <w:autoSpaceDN/>
        <w:bidi w:val="0"/>
        <w:adjustRightInd/>
        <w:spacing w:line="336" w:lineRule="auto"/>
        <w:ind w:firstLine="482" w:firstLineChars="200"/>
        <w:textAlignment w:val="auto"/>
        <w:rPr>
          <w:del w:id="1445" w:author="广西建筑装饰协会" w:date="2026-01-30T19:06:24Z"/>
          <w:rFonts w:hint="eastAsia" w:ascii="宋体" w:hAnsi="宋体" w:cs="仿宋_GB2312"/>
          <w:b/>
          <w:color w:val="auto"/>
          <w:kern w:val="1"/>
          <w:sz w:val="24"/>
          <w:szCs w:val="24"/>
        </w:rPr>
      </w:pPr>
      <w:del w:id="1446" w:author="广西建筑装饰协会" w:date="2026-01-30T19:06:24Z">
        <w:r>
          <w:rPr>
            <w:rFonts w:hint="eastAsia" w:ascii="宋体" w:hAnsi="宋体" w:cs="仿宋_GB2312"/>
            <w:b/>
            <w:color w:val="auto"/>
            <w:kern w:val="1"/>
            <w:sz w:val="24"/>
            <w:szCs w:val="24"/>
          </w:rPr>
          <w:delText>评分标准及要求：</w:delText>
        </w:r>
      </w:del>
    </w:p>
    <w:p w14:paraId="7FA0A278">
      <w:pPr>
        <w:keepNext w:val="0"/>
        <w:keepLines w:val="0"/>
        <w:pageBreakBefore w:val="0"/>
        <w:widowControl w:val="0"/>
        <w:kinsoku/>
        <w:wordWrap/>
        <w:overflowPunct/>
        <w:topLinePunct w:val="0"/>
        <w:autoSpaceDE/>
        <w:autoSpaceDN/>
        <w:bidi w:val="0"/>
        <w:adjustRightInd/>
        <w:snapToGrid w:val="0"/>
        <w:spacing w:line="336" w:lineRule="auto"/>
        <w:ind w:firstLine="482" w:firstLineChars="200"/>
        <w:contextualSpacing/>
        <w:textAlignment w:val="auto"/>
        <w:rPr>
          <w:del w:id="1447" w:author="广西建筑装饰协会" w:date="2026-01-30T19:06:24Z"/>
          <w:rFonts w:hint="eastAsia" w:ascii="宋体" w:hAnsi="宋体"/>
          <w:b/>
          <w:color w:val="auto"/>
          <w:sz w:val="24"/>
          <w:szCs w:val="22"/>
        </w:rPr>
      </w:pPr>
      <w:del w:id="1448" w:author="广西建筑装饰协会" w:date="2026-01-30T19:06:24Z">
        <w:r>
          <w:rPr>
            <w:rFonts w:hint="eastAsia" w:ascii="宋体" w:hAnsi="宋体"/>
            <w:b/>
            <w:color w:val="auto"/>
            <w:sz w:val="24"/>
            <w:szCs w:val="22"/>
          </w:rPr>
          <w:delText>所有申报的工程必须初审，初审合格，经过公示后的项目才能</w:delText>
        </w:r>
      </w:del>
      <w:del w:id="1449" w:author="广西建筑装饰协会" w:date="2026-01-30T19:06:24Z">
        <w:r>
          <w:rPr>
            <w:rFonts w:ascii="宋体" w:hAnsi="宋体"/>
            <w:b/>
            <w:color w:val="auto"/>
            <w:sz w:val="24"/>
            <w:szCs w:val="22"/>
          </w:rPr>
          <w:delText>列入</w:delText>
        </w:r>
      </w:del>
      <w:del w:id="1450" w:author="广西建筑装饰协会" w:date="2026-01-30T19:06:24Z">
        <w:r>
          <w:rPr>
            <w:rFonts w:hint="eastAsia" w:ascii="宋体" w:hAnsi="宋体"/>
            <w:b/>
            <w:color w:val="auto"/>
            <w:sz w:val="24"/>
            <w:szCs w:val="22"/>
          </w:rPr>
          <w:delText>现场</w:delText>
        </w:r>
      </w:del>
      <w:del w:id="1451" w:author="广西建筑装饰协会" w:date="2026-01-30T19:06:24Z">
        <w:r>
          <w:rPr>
            <w:rFonts w:ascii="宋体" w:hAnsi="宋体"/>
            <w:b/>
            <w:color w:val="auto"/>
            <w:sz w:val="24"/>
            <w:szCs w:val="22"/>
          </w:rPr>
          <w:delText>复查计划</w:delText>
        </w:r>
      </w:del>
      <w:del w:id="1452" w:author="广西建筑装饰协会" w:date="2026-01-30T19:06:24Z">
        <w:r>
          <w:rPr>
            <w:rFonts w:hint="eastAsia" w:ascii="宋体" w:hAnsi="宋体"/>
            <w:b/>
            <w:color w:val="auto"/>
            <w:sz w:val="24"/>
            <w:szCs w:val="22"/>
          </w:rPr>
          <w:delText>名</w:delText>
        </w:r>
      </w:del>
      <w:del w:id="1453" w:author="广西建筑装饰协会" w:date="2026-01-30T19:06:24Z">
        <w:r>
          <w:rPr>
            <w:rFonts w:ascii="宋体" w:hAnsi="宋体"/>
            <w:b/>
            <w:color w:val="auto"/>
            <w:sz w:val="24"/>
            <w:szCs w:val="22"/>
          </w:rPr>
          <w:delText>单。</w:delText>
        </w:r>
      </w:del>
    </w:p>
    <w:p w14:paraId="0330B7C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454" w:author="广西建筑装饰协会" w:date="2026-01-30T19:06:24Z"/>
          <w:rFonts w:hint="default" w:ascii="宋体" w:hAnsi="宋体"/>
          <w:color w:val="auto"/>
          <w:sz w:val="24"/>
          <w:szCs w:val="22"/>
          <w:lang w:val="en-US" w:eastAsia="zh-CN"/>
        </w:rPr>
      </w:pPr>
      <w:del w:id="1455" w:author="广西建筑装饰协会" w:date="2026-01-30T19:06:24Z">
        <w:r>
          <w:rPr>
            <w:rFonts w:hint="eastAsia" w:ascii="宋体" w:hAnsi="宋体"/>
            <w:color w:val="auto"/>
            <w:sz w:val="24"/>
            <w:szCs w:val="22"/>
            <w:lang w:val="en-US" w:eastAsia="zh-CN"/>
          </w:rPr>
          <w:delText>设计项目是指含有施工图设计的工程设计项目，仅对施工图做深化的设计项目不可申报。</w:delText>
        </w:r>
      </w:del>
    </w:p>
    <w:p w14:paraId="13B6E7D8">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del w:id="1456" w:author="广西建筑装饰协会" w:date="2026-01-30T19:06:24Z"/>
          <w:rFonts w:hint="eastAsia" w:ascii="宋体" w:hAnsi="宋体" w:eastAsia="宋体" w:cs="Times New Roman"/>
          <w:color w:val="auto"/>
          <w:sz w:val="24"/>
          <w:szCs w:val="22"/>
          <w:lang w:val="en-US" w:eastAsia="zh-CN"/>
        </w:rPr>
      </w:pPr>
      <w:del w:id="1457" w:author="广西建筑装饰协会" w:date="2026-01-30T19:06:24Z">
        <w:r>
          <w:rPr>
            <w:rFonts w:hint="eastAsia" w:ascii="宋体" w:hAnsi="宋体"/>
            <w:b/>
            <w:bCs/>
            <w:color w:val="auto"/>
            <w:sz w:val="24"/>
            <w:szCs w:val="22"/>
            <w:lang w:val="en-US" w:eastAsia="zh-CN"/>
          </w:rPr>
          <w:delText>建筑装饰设计类：</w:delText>
        </w:r>
      </w:del>
      <w:del w:id="1458" w:author="广西建筑装饰协会" w:date="2026-01-30T19:06:24Z">
        <w:r>
          <w:rPr>
            <w:rFonts w:hint="eastAsia" w:ascii="宋体" w:hAnsi="宋体"/>
            <w:b w:val="0"/>
            <w:bCs w:val="0"/>
            <w:color w:val="auto"/>
            <w:sz w:val="24"/>
            <w:szCs w:val="22"/>
            <w:lang w:val="en-US" w:eastAsia="zh-CN"/>
          </w:rPr>
          <w:delText>该工程造价不低于300万元，整体建筑装饰工程设计建筑面积不低于2000</w:delText>
        </w:r>
      </w:del>
      <w:del w:id="1459" w:author="广西建筑装饰协会" w:date="2026-01-30T19:06:24Z">
        <w:r>
          <w:rPr>
            <w:rFonts w:hint="eastAsia" w:ascii="宋体" w:hAnsi="宋体" w:eastAsia="宋体" w:cs="Times New Roman"/>
            <w:color w:val="auto"/>
            <w:sz w:val="24"/>
            <w:szCs w:val="22"/>
            <w:lang w:val="en-US" w:eastAsia="zh-CN"/>
          </w:rPr>
          <w:delText>㎡</w:delText>
        </w:r>
      </w:del>
      <w:del w:id="1460" w:author="广西建筑装饰协会" w:date="2026-01-30T19:06:24Z">
        <w:r>
          <w:rPr>
            <w:rFonts w:hint="eastAsia" w:ascii="宋体" w:hAnsi="宋体"/>
            <w:b w:val="0"/>
            <w:bCs w:val="0"/>
            <w:color w:val="auto"/>
            <w:sz w:val="24"/>
            <w:szCs w:val="22"/>
            <w:lang w:val="en-US" w:eastAsia="zh-CN"/>
          </w:rPr>
          <w:delText>，单项建筑装饰工程设计建筑面积不低于</w:delText>
        </w:r>
      </w:del>
      <w:del w:id="1461" w:author="广西建筑装饰协会" w:date="2026-01-30T19:06:24Z">
        <w:r>
          <w:rPr>
            <w:rFonts w:hint="eastAsia" w:ascii="宋体" w:hAnsi="宋体"/>
            <w:color w:val="auto"/>
            <w:sz w:val="24"/>
            <w:szCs w:val="22"/>
            <w:lang w:val="en-US" w:eastAsia="zh-CN"/>
          </w:rPr>
          <w:delText>1000</w:delText>
        </w:r>
      </w:del>
      <w:del w:id="1462" w:author="广西建筑装饰协会" w:date="2026-01-30T19:06:24Z">
        <w:r>
          <w:rPr>
            <w:rFonts w:hint="eastAsia" w:ascii="宋体" w:hAnsi="宋体" w:eastAsia="宋体" w:cs="Times New Roman"/>
            <w:color w:val="auto"/>
            <w:sz w:val="24"/>
            <w:szCs w:val="22"/>
            <w:lang w:val="en-US" w:eastAsia="zh-CN"/>
          </w:rPr>
          <w:delText>㎡</w:delText>
        </w:r>
      </w:del>
      <w:del w:id="1463" w:author="广西建筑装饰协会" w:date="2026-01-30T19:06:24Z">
        <w:r>
          <w:rPr>
            <w:rFonts w:hint="eastAsia" w:ascii="宋体" w:hAnsi="宋体" w:cs="Times New Roman"/>
            <w:color w:val="auto"/>
            <w:sz w:val="24"/>
            <w:szCs w:val="22"/>
            <w:lang w:val="en-US" w:eastAsia="zh-CN"/>
          </w:rPr>
          <w:delText>。</w:delText>
        </w:r>
      </w:del>
      <w:del w:id="1464" w:author="广西建筑装饰协会" w:date="2026-01-30T19:06:24Z">
        <w:r>
          <w:rPr>
            <w:rFonts w:hint="eastAsia" w:ascii="宋体" w:hAnsi="宋体" w:eastAsia="宋体" w:cs="Times New Roman"/>
            <w:color w:val="auto"/>
            <w:sz w:val="24"/>
            <w:szCs w:val="22"/>
            <w:lang w:val="en-US" w:eastAsia="zh-CN"/>
          </w:rPr>
          <w:delText>无论是否申报公共建筑装饰工程项目，都可以单独申报设计。</w:delText>
        </w:r>
      </w:del>
    </w:p>
    <w:p w14:paraId="2CFE99D4">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del w:id="1465" w:author="广西建筑装饰协会" w:date="2026-01-30T19:06:24Z"/>
          <w:rFonts w:hint="default" w:ascii="微软雅黑" w:hAnsi="微软雅黑" w:eastAsia="微软雅黑" w:cs="微软雅黑"/>
          <w:color w:val="auto"/>
          <w:sz w:val="24"/>
          <w:szCs w:val="22"/>
          <w:lang w:val="en-US" w:eastAsia="zh-CN"/>
        </w:rPr>
      </w:pPr>
      <w:del w:id="1466" w:author="广西建筑装饰协会" w:date="2026-01-30T19:06:24Z">
        <w:r>
          <w:rPr>
            <w:rFonts w:hint="eastAsia" w:ascii="宋体" w:hAnsi="宋体" w:eastAsia="宋体" w:cs="Times New Roman"/>
            <w:b/>
            <w:bCs/>
            <w:color w:val="auto"/>
            <w:sz w:val="24"/>
            <w:szCs w:val="22"/>
            <w:lang w:val="en-US" w:eastAsia="zh-CN"/>
          </w:rPr>
          <w:delText>幕墙设计类：</w:delText>
        </w:r>
      </w:del>
      <w:del w:id="1467" w:author="广西建筑装饰协会" w:date="2026-01-30T19:06:24Z">
        <w:r>
          <w:rPr>
            <w:rFonts w:hint="eastAsia" w:ascii="宋体" w:hAnsi="宋体"/>
            <w:b w:val="0"/>
            <w:bCs w:val="0"/>
            <w:color w:val="auto"/>
            <w:sz w:val="24"/>
            <w:szCs w:val="22"/>
            <w:lang w:val="en-US" w:eastAsia="zh-CN"/>
          </w:rPr>
          <w:delText>该工程造价不低于300万元，建筑幕墙</w:delText>
        </w:r>
      </w:del>
      <w:del w:id="1468" w:author="广西建筑装饰协会" w:date="2026-01-30T19:06:24Z">
        <w:r>
          <w:rPr>
            <w:rFonts w:hint="eastAsia" w:ascii="宋体" w:hAnsi="宋体"/>
            <w:color w:val="auto"/>
            <w:sz w:val="24"/>
            <w:szCs w:val="22"/>
            <w:lang w:val="en-US" w:eastAsia="zh-CN"/>
          </w:rPr>
          <w:delText>设计项目幕墙面积不低于5000</w:delText>
        </w:r>
      </w:del>
      <w:del w:id="1469" w:author="广西建筑装饰协会" w:date="2026-01-30T19:06:24Z">
        <w:r>
          <w:rPr>
            <w:rFonts w:hint="eastAsia" w:ascii="宋体" w:hAnsi="宋体" w:eastAsia="宋体" w:cs="Times New Roman"/>
            <w:color w:val="auto"/>
            <w:sz w:val="24"/>
            <w:szCs w:val="22"/>
            <w:lang w:val="en-US" w:eastAsia="zh-CN"/>
          </w:rPr>
          <w:delText>㎡，</w:delText>
        </w:r>
      </w:del>
      <w:del w:id="1470" w:author="广西建筑装饰协会" w:date="2026-01-30T19:06:24Z">
        <w:r>
          <w:rPr>
            <w:rFonts w:hint="eastAsia" w:ascii="宋体" w:hAnsi="宋体" w:cs="Times New Roman"/>
            <w:color w:val="auto"/>
            <w:sz w:val="24"/>
            <w:szCs w:val="22"/>
            <w:lang w:val="en-US" w:eastAsia="zh-CN"/>
          </w:rPr>
          <w:delText>建筑幕墙面积应大于立面外围护结构面积的60</w:delText>
        </w:r>
      </w:del>
      <w:del w:id="1471" w:author="广西建筑装饰协会" w:date="2026-01-30T19:06:24Z">
        <w:r>
          <w:rPr>
            <w:rFonts w:hint="eastAsia" w:ascii="宋体" w:hAnsi="宋体" w:eastAsia="宋体" w:cs="宋体"/>
            <w:color w:val="auto"/>
            <w:sz w:val="24"/>
            <w:szCs w:val="22"/>
            <w:lang w:val="en-US" w:eastAsia="zh-CN"/>
          </w:rPr>
          <w:delText>％</w:delText>
        </w:r>
      </w:del>
      <w:del w:id="1472" w:author="广西建筑装饰协会" w:date="2026-01-30T19:06:24Z">
        <w:r>
          <w:rPr>
            <w:rFonts w:hint="eastAsia" w:ascii="宋体" w:hAnsi="宋体" w:cs="Times New Roman"/>
            <w:color w:val="auto"/>
            <w:sz w:val="24"/>
            <w:szCs w:val="22"/>
            <w:lang w:val="en-US" w:eastAsia="zh-CN"/>
          </w:rPr>
          <w:delText>。</w:delText>
        </w:r>
      </w:del>
      <w:del w:id="1473" w:author="广西建筑装饰协会" w:date="2026-01-30T19:06:24Z">
        <w:r>
          <w:rPr>
            <w:rFonts w:hint="eastAsia" w:ascii="宋体" w:hAnsi="宋体" w:eastAsia="宋体" w:cs="Times New Roman"/>
            <w:color w:val="auto"/>
            <w:sz w:val="24"/>
            <w:szCs w:val="22"/>
            <w:lang w:val="en-US" w:eastAsia="zh-CN"/>
          </w:rPr>
          <w:delText>无论是否申报</w:delText>
        </w:r>
      </w:del>
      <w:del w:id="1474" w:author="广西建筑装饰协会" w:date="2026-01-30T19:06:24Z">
        <w:r>
          <w:rPr>
            <w:rFonts w:hint="eastAsia" w:ascii="宋体" w:hAnsi="宋体" w:cs="Times New Roman"/>
            <w:color w:val="auto"/>
            <w:sz w:val="24"/>
            <w:szCs w:val="22"/>
            <w:lang w:val="en-US" w:eastAsia="zh-CN"/>
          </w:rPr>
          <w:delText>建筑幕墙</w:delText>
        </w:r>
      </w:del>
      <w:del w:id="1475" w:author="广西建筑装饰协会" w:date="2026-01-30T19:06:24Z">
        <w:r>
          <w:rPr>
            <w:rFonts w:hint="eastAsia" w:ascii="宋体" w:hAnsi="宋体" w:eastAsia="宋体" w:cs="Times New Roman"/>
            <w:color w:val="auto"/>
            <w:sz w:val="24"/>
            <w:szCs w:val="22"/>
            <w:lang w:val="en-US" w:eastAsia="zh-CN"/>
          </w:rPr>
          <w:delText>工程项目，都可以单独申报设计</w:delText>
        </w:r>
      </w:del>
      <w:del w:id="1476" w:author="广西建筑装饰协会" w:date="2026-01-30T19:06:24Z">
        <w:r>
          <w:rPr>
            <w:rFonts w:hint="eastAsia" w:ascii="宋体" w:hAnsi="宋体" w:cs="Times New Roman"/>
            <w:color w:val="auto"/>
            <w:sz w:val="24"/>
            <w:szCs w:val="22"/>
            <w:lang w:val="en-US" w:eastAsia="zh-CN"/>
          </w:rPr>
          <w:delText>。</w:delText>
        </w:r>
      </w:del>
    </w:p>
    <w:p w14:paraId="28CC77F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477" w:author="广西建筑装饰协会" w:date="2026-01-30T19:06:24Z"/>
          <w:rFonts w:ascii="宋体" w:hAnsi="宋体"/>
          <w:color w:val="auto"/>
          <w:sz w:val="24"/>
          <w:szCs w:val="22"/>
        </w:rPr>
      </w:pPr>
      <w:del w:id="1478" w:author="广西建筑装饰协会" w:date="2026-01-30T19:06:24Z">
        <w:r>
          <w:rPr>
            <w:rFonts w:hint="eastAsia" w:ascii="宋体" w:hAnsi="宋体"/>
            <w:color w:val="auto"/>
            <w:sz w:val="24"/>
            <w:szCs w:val="22"/>
          </w:rPr>
          <w:delText>现场</w:delText>
        </w:r>
      </w:del>
      <w:del w:id="1479" w:author="广西建筑装饰协会" w:date="2026-01-30T19:06:24Z">
        <w:r>
          <w:rPr>
            <w:rFonts w:ascii="宋体" w:hAnsi="宋体"/>
            <w:color w:val="auto"/>
            <w:sz w:val="24"/>
            <w:szCs w:val="22"/>
          </w:rPr>
          <w:delText>复查工程的评分采用扣分法，本细则重点列出了在资料、设计图纸及说明、总体印象、</w:delText>
        </w:r>
      </w:del>
      <w:del w:id="1480" w:author="广西建筑装饰协会" w:date="2026-01-30T19:06:24Z">
        <w:r>
          <w:rPr>
            <w:rFonts w:hint="eastAsia" w:ascii="宋体" w:hAnsi="宋体"/>
            <w:color w:val="auto"/>
            <w:sz w:val="24"/>
            <w:szCs w:val="22"/>
            <w:lang w:val="en-US" w:eastAsia="zh-CN"/>
          </w:rPr>
          <w:delText>设计效果</w:delText>
        </w:r>
      </w:del>
      <w:del w:id="1481" w:author="广西建筑装饰协会" w:date="2026-01-30T19:06:24Z">
        <w:r>
          <w:rPr>
            <w:rFonts w:ascii="宋体" w:hAnsi="宋体"/>
            <w:color w:val="auto"/>
            <w:sz w:val="24"/>
            <w:szCs w:val="22"/>
          </w:rPr>
          <w:delText>、节能及新技术新材料应用、业主评价</w:delText>
        </w:r>
      </w:del>
      <w:del w:id="1482" w:author="广西建筑装饰协会" w:date="2026-01-30T19:06:24Z">
        <w:r>
          <w:rPr>
            <w:rFonts w:hint="eastAsia" w:ascii="宋体" w:hAnsi="宋体"/>
            <w:color w:val="auto"/>
            <w:sz w:val="24"/>
            <w:szCs w:val="22"/>
            <w:lang w:eastAsia="zh-CN"/>
          </w:rPr>
          <w:delText>、</w:delText>
        </w:r>
      </w:del>
      <w:del w:id="1483" w:author="广西建筑装饰协会" w:date="2026-01-30T19:06:24Z">
        <w:r>
          <w:rPr>
            <w:rFonts w:hint="eastAsia" w:ascii="宋体" w:hAnsi="宋体"/>
            <w:color w:val="auto"/>
            <w:sz w:val="24"/>
            <w:szCs w:val="22"/>
            <w:lang w:val="en-US" w:eastAsia="zh-CN"/>
          </w:rPr>
          <w:delText>热工计算书、结构计算书</w:delText>
        </w:r>
      </w:del>
      <w:del w:id="1484" w:author="广西建筑装饰协会" w:date="2026-01-30T19:06:24Z">
        <w:r>
          <w:rPr>
            <w:rFonts w:ascii="宋体" w:hAnsi="宋体"/>
            <w:color w:val="auto"/>
            <w:sz w:val="24"/>
            <w:szCs w:val="22"/>
          </w:rPr>
          <w:delText>等</w:delText>
        </w:r>
      </w:del>
      <w:del w:id="1485" w:author="广西建筑装饰协会" w:date="2026-01-30T19:06:24Z">
        <w:r>
          <w:rPr>
            <w:rFonts w:hint="eastAsia" w:ascii="宋体" w:hAnsi="宋体"/>
            <w:color w:val="auto"/>
            <w:sz w:val="24"/>
            <w:szCs w:val="22"/>
            <w:lang w:val="en-US" w:eastAsia="zh-CN"/>
          </w:rPr>
          <w:delText>几</w:delText>
        </w:r>
      </w:del>
      <w:del w:id="1486" w:author="广西建筑装饰协会" w:date="2026-01-30T19:06:24Z">
        <w:r>
          <w:rPr>
            <w:rFonts w:ascii="宋体" w:hAnsi="宋体"/>
            <w:color w:val="auto"/>
            <w:sz w:val="24"/>
            <w:szCs w:val="22"/>
          </w:rPr>
          <w:delText>个方面的常见质量通病和涉及安全和使用的问题，结合复查中查出的问题进行扣分。工程复查总分为100分。详细分项和扣分值见附表。</w:delText>
        </w:r>
      </w:del>
    </w:p>
    <w:p w14:paraId="7164403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487" w:author="广西建筑装饰协会" w:date="2026-01-30T19:06:24Z"/>
          <w:rFonts w:ascii="宋体" w:hAnsi="宋体"/>
          <w:color w:val="auto"/>
          <w:sz w:val="24"/>
          <w:szCs w:val="22"/>
        </w:rPr>
      </w:pPr>
      <w:del w:id="1488" w:author="广西建筑装饰协会" w:date="2026-01-30T19:06:24Z">
        <w:r>
          <w:rPr>
            <w:rFonts w:ascii="宋体" w:hAnsi="宋体"/>
            <w:color w:val="auto"/>
            <w:sz w:val="24"/>
            <w:szCs w:val="22"/>
          </w:rPr>
          <w:delText>表中所列均为工程复查的必查和主查内容，各复查小组可根据工程实际情况，作必要的补充和调整，但必查项目不可取消。</w:delText>
        </w:r>
      </w:del>
    </w:p>
    <w:p w14:paraId="652E386B">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489" w:author="广西建筑装饰协会" w:date="2026-01-30T19:06:24Z"/>
          <w:rFonts w:ascii="宋体" w:hAnsi="宋体"/>
          <w:color w:val="auto"/>
          <w:sz w:val="24"/>
          <w:szCs w:val="22"/>
        </w:rPr>
      </w:pPr>
      <w:del w:id="1490" w:author="广西建筑装饰协会" w:date="2026-01-30T19:06:24Z">
        <w:r>
          <w:rPr>
            <w:rFonts w:ascii="宋体" w:hAnsi="宋体"/>
            <w:color w:val="auto"/>
            <w:sz w:val="24"/>
            <w:szCs w:val="22"/>
          </w:rPr>
          <w:delText>复查评分严格按照下列各项要求及扣分值进行复查评分，并将各大项评分记录在申报表工程复查表中，扣分应在复查记实栏中作详细说明。</w:delText>
        </w:r>
      </w:del>
    </w:p>
    <w:p w14:paraId="6294E3F3">
      <w:pPr>
        <w:keepNext w:val="0"/>
        <w:keepLines w:val="0"/>
        <w:pageBreakBefore w:val="0"/>
        <w:widowControl w:val="0"/>
        <w:numPr>
          <w:ilvl w:val="0"/>
          <w:numId w:val="3"/>
        </w:numPr>
        <w:kinsoku/>
        <w:wordWrap/>
        <w:overflowPunct/>
        <w:topLinePunct w:val="0"/>
        <w:autoSpaceDE/>
        <w:autoSpaceDN/>
        <w:bidi w:val="0"/>
        <w:adjustRightInd/>
        <w:spacing w:line="336" w:lineRule="auto"/>
        <w:ind w:firstLine="482" w:firstLineChars="200"/>
        <w:textAlignment w:val="auto"/>
        <w:rPr>
          <w:del w:id="1491" w:author="广西建筑装饰协会" w:date="2026-01-30T19:06:24Z"/>
          <w:rFonts w:ascii="宋体" w:hAnsi="宋体"/>
          <w:b/>
          <w:color w:val="auto"/>
          <w:sz w:val="24"/>
          <w:szCs w:val="22"/>
        </w:rPr>
      </w:pPr>
      <w:del w:id="1492" w:author="广西建筑装饰协会" w:date="2026-01-30T19:06:24Z">
        <w:r>
          <w:rPr>
            <w:rFonts w:ascii="宋体" w:hAnsi="宋体"/>
            <w:b/>
            <w:color w:val="auto"/>
            <w:sz w:val="24"/>
            <w:szCs w:val="22"/>
          </w:rPr>
          <w:delText>主要执行规范和标准：</w:delText>
        </w:r>
      </w:del>
    </w:p>
    <w:p w14:paraId="440BA57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493" w:author="广西建筑装饰协会" w:date="2026-01-30T19:06:24Z"/>
          <w:rFonts w:ascii="宋体" w:hAnsi="宋体"/>
          <w:color w:val="auto"/>
          <w:sz w:val="24"/>
          <w:szCs w:val="22"/>
        </w:rPr>
      </w:pPr>
      <w:del w:id="1494" w:author="广西建筑装饰协会" w:date="2026-01-30T19:06:24Z">
        <w:r>
          <w:rPr>
            <w:rFonts w:ascii="宋体" w:hAnsi="宋体"/>
            <w:color w:val="auto"/>
            <w:sz w:val="24"/>
            <w:szCs w:val="22"/>
          </w:rPr>
          <w:delText>1．《民用建筑设计</w:delText>
        </w:r>
      </w:del>
      <w:del w:id="1495" w:author="广西建筑装饰协会" w:date="2026-01-30T19:06:24Z">
        <w:r>
          <w:rPr>
            <w:rFonts w:hint="eastAsia" w:ascii="宋体" w:hAnsi="宋体"/>
            <w:color w:val="auto"/>
            <w:sz w:val="24"/>
            <w:szCs w:val="22"/>
            <w:lang w:eastAsia="zh-CN"/>
          </w:rPr>
          <w:delText>统一标准</w:delText>
        </w:r>
      </w:del>
      <w:del w:id="1496" w:author="广西建筑装饰协会" w:date="2026-01-30T19:06:24Z">
        <w:r>
          <w:rPr>
            <w:rFonts w:ascii="宋体" w:hAnsi="宋体"/>
            <w:color w:val="auto"/>
            <w:sz w:val="24"/>
            <w:szCs w:val="22"/>
          </w:rPr>
          <w:delText>》GB</w:delText>
        </w:r>
      </w:del>
      <w:del w:id="1497" w:author="广西建筑装饰协会" w:date="2026-01-30T19:06:24Z">
        <w:r>
          <w:rPr>
            <w:rFonts w:hint="eastAsia" w:ascii="宋体" w:hAnsi="宋体"/>
            <w:color w:val="auto"/>
            <w:sz w:val="24"/>
            <w:szCs w:val="22"/>
            <w:lang w:val="en-US" w:eastAsia="zh-CN"/>
          </w:rPr>
          <w:delText xml:space="preserve"> </w:delText>
        </w:r>
      </w:del>
      <w:del w:id="1498" w:author="广西建筑装饰协会" w:date="2026-01-30T19:06:24Z">
        <w:r>
          <w:rPr>
            <w:rFonts w:ascii="宋体" w:hAnsi="宋体"/>
            <w:color w:val="auto"/>
            <w:sz w:val="24"/>
            <w:szCs w:val="22"/>
          </w:rPr>
          <w:delText>50352</w:delText>
        </w:r>
      </w:del>
    </w:p>
    <w:p w14:paraId="1044E12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499" w:author="广西建筑装饰协会" w:date="2026-01-30T19:06:24Z"/>
          <w:rFonts w:ascii="宋体" w:hAnsi="宋体"/>
          <w:color w:val="auto"/>
          <w:sz w:val="24"/>
          <w:szCs w:val="22"/>
        </w:rPr>
      </w:pPr>
      <w:del w:id="1500" w:author="广西建筑装饰协会" w:date="2026-01-30T19:06:24Z">
        <w:r>
          <w:rPr>
            <w:rFonts w:ascii="宋体" w:hAnsi="宋体"/>
            <w:color w:val="auto"/>
            <w:sz w:val="24"/>
            <w:szCs w:val="22"/>
          </w:rPr>
          <w:delText>2．《建筑设计防火规范》GB</w:delText>
        </w:r>
      </w:del>
      <w:del w:id="1501" w:author="广西建筑装饰协会" w:date="2026-01-30T19:06:24Z">
        <w:r>
          <w:rPr>
            <w:rFonts w:hint="eastAsia" w:ascii="宋体" w:hAnsi="宋体"/>
            <w:color w:val="auto"/>
            <w:sz w:val="24"/>
            <w:szCs w:val="22"/>
            <w:lang w:val="en-US" w:eastAsia="zh-CN"/>
          </w:rPr>
          <w:delText xml:space="preserve"> </w:delText>
        </w:r>
      </w:del>
      <w:del w:id="1502" w:author="广西建筑装饰协会" w:date="2026-01-30T19:06:24Z">
        <w:r>
          <w:rPr>
            <w:rFonts w:ascii="宋体" w:hAnsi="宋体"/>
            <w:color w:val="auto"/>
            <w:sz w:val="24"/>
            <w:szCs w:val="22"/>
          </w:rPr>
          <w:delText>50016</w:delText>
        </w:r>
      </w:del>
    </w:p>
    <w:p w14:paraId="20FD4B0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03" w:author="广西建筑装饰协会" w:date="2026-01-30T19:06:24Z"/>
          <w:rFonts w:ascii="宋体" w:hAnsi="宋体"/>
          <w:color w:val="auto"/>
          <w:sz w:val="24"/>
          <w:szCs w:val="22"/>
        </w:rPr>
      </w:pPr>
      <w:del w:id="1504" w:author="广西建筑装饰协会" w:date="2026-01-30T19:06:24Z">
        <w:r>
          <w:rPr>
            <w:rFonts w:ascii="宋体" w:hAnsi="宋体"/>
            <w:color w:val="auto"/>
            <w:sz w:val="24"/>
            <w:szCs w:val="22"/>
          </w:rPr>
          <w:delText>3．《建筑</w:delText>
        </w:r>
      </w:del>
      <w:del w:id="1505" w:author="广西建筑装饰协会" w:date="2026-01-30T19:06:24Z">
        <w:r>
          <w:rPr>
            <w:rFonts w:hint="eastAsia" w:ascii="宋体" w:hAnsi="宋体"/>
            <w:color w:val="auto"/>
            <w:sz w:val="24"/>
            <w:szCs w:val="22"/>
          </w:rPr>
          <w:delText>内部装修</w:delText>
        </w:r>
      </w:del>
      <w:del w:id="1506" w:author="广西建筑装饰协会" w:date="2026-01-30T19:06:24Z">
        <w:r>
          <w:rPr>
            <w:rFonts w:ascii="宋体" w:hAnsi="宋体"/>
            <w:color w:val="auto"/>
            <w:sz w:val="24"/>
            <w:szCs w:val="22"/>
          </w:rPr>
          <w:delText>设计防火规范》GB</w:delText>
        </w:r>
      </w:del>
      <w:del w:id="1507" w:author="广西建筑装饰协会" w:date="2026-01-30T19:06:24Z">
        <w:r>
          <w:rPr>
            <w:rFonts w:hint="eastAsia" w:ascii="宋体" w:hAnsi="宋体"/>
            <w:color w:val="auto"/>
            <w:sz w:val="24"/>
            <w:szCs w:val="22"/>
            <w:lang w:val="en-US" w:eastAsia="zh-CN"/>
          </w:rPr>
          <w:delText xml:space="preserve"> </w:delText>
        </w:r>
      </w:del>
      <w:del w:id="1508" w:author="广西建筑装饰协会" w:date="2026-01-30T19:06:24Z">
        <w:r>
          <w:rPr>
            <w:rFonts w:ascii="宋体" w:hAnsi="宋体"/>
            <w:color w:val="auto"/>
            <w:sz w:val="24"/>
            <w:szCs w:val="22"/>
          </w:rPr>
          <w:delText>50</w:delText>
        </w:r>
      </w:del>
      <w:del w:id="1509" w:author="广西建筑装饰协会" w:date="2026-01-30T19:06:24Z">
        <w:r>
          <w:rPr>
            <w:rFonts w:hint="eastAsia" w:ascii="宋体" w:hAnsi="宋体"/>
            <w:color w:val="auto"/>
            <w:sz w:val="24"/>
            <w:szCs w:val="22"/>
          </w:rPr>
          <w:delText>222</w:delText>
        </w:r>
      </w:del>
    </w:p>
    <w:p w14:paraId="164E25B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10" w:author="广西建筑装饰协会" w:date="2026-01-30T19:06:24Z"/>
          <w:rFonts w:hint="eastAsia" w:ascii="宋体" w:hAnsi="宋体"/>
          <w:color w:val="auto"/>
          <w:sz w:val="24"/>
          <w:szCs w:val="22"/>
        </w:rPr>
      </w:pPr>
      <w:del w:id="1511" w:author="广西建筑装饰协会" w:date="2026-01-30T19:06:24Z">
        <w:r>
          <w:rPr>
            <w:rFonts w:ascii="宋体" w:hAnsi="宋体"/>
            <w:color w:val="auto"/>
            <w:sz w:val="24"/>
            <w:szCs w:val="22"/>
          </w:rPr>
          <w:delText>4．《人民防空工程设计防火规范》GB</w:delText>
        </w:r>
      </w:del>
      <w:del w:id="1512" w:author="广西建筑装饰协会" w:date="2026-01-30T19:06:24Z">
        <w:r>
          <w:rPr>
            <w:rFonts w:hint="eastAsia" w:ascii="宋体" w:hAnsi="宋体"/>
            <w:color w:val="auto"/>
            <w:sz w:val="24"/>
            <w:szCs w:val="22"/>
            <w:lang w:val="en-US" w:eastAsia="zh-CN"/>
          </w:rPr>
          <w:delText xml:space="preserve"> </w:delText>
        </w:r>
      </w:del>
      <w:del w:id="1513" w:author="广西建筑装饰协会" w:date="2026-01-30T19:06:24Z">
        <w:r>
          <w:rPr>
            <w:rFonts w:ascii="宋体" w:hAnsi="宋体"/>
            <w:color w:val="auto"/>
            <w:sz w:val="24"/>
            <w:szCs w:val="22"/>
          </w:rPr>
          <w:delText>50098</w:delText>
        </w:r>
      </w:del>
    </w:p>
    <w:p w14:paraId="0C234C6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14" w:author="广西建筑装饰协会" w:date="2026-01-30T19:06:24Z"/>
          <w:rFonts w:ascii="宋体" w:hAnsi="宋体"/>
          <w:color w:val="auto"/>
          <w:sz w:val="24"/>
          <w:szCs w:val="22"/>
        </w:rPr>
      </w:pPr>
      <w:del w:id="1515" w:author="广西建筑装饰协会" w:date="2026-01-30T19:06:24Z">
        <w:r>
          <w:rPr>
            <w:rFonts w:ascii="宋体" w:hAnsi="宋体"/>
            <w:color w:val="auto"/>
            <w:sz w:val="24"/>
            <w:szCs w:val="22"/>
          </w:rPr>
          <w:delText>5．《汽车库、修车库、停车场设计防火规范》GB</w:delText>
        </w:r>
      </w:del>
      <w:del w:id="1516" w:author="广西建筑装饰协会" w:date="2026-01-30T19:06:24Z">
        <w:r>
          <w:rPr>
            <w:rFonts w:hint="eastAsia" w:ascii="宋体" w:hAnsi="宋体"/>
            <w:color w:val="auto"/>
            <w:sz w:val="24"/>
            <w:szCs w:val="22"/>
            <w:lang w:val="en-US" w:eastAsia="zh-CN"/>
          </w:rPr>
          <w:delText xml:space="preserve"> </w:delText>
        </w:r>
      </w:del>
      <w:del w:id="1517" w:author="广西建筑装饰协会" w:date="2026-01-30T19:06:24Z">
        <w:r>
          <w:rPr>
            <w:rFonts w:ascii="宋体" w:hAnsi="宋体"/>
            <w:color w:val="auto"/>
            <w:sz w:val="24"/>
            <w:szCs w:val="22"/>
          </w:rPr>
          <w:delText>50067</w:delText>
        </w:r>
      </w:del>
    </w:p>
    <w:p w14:paraId="3C9AC97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18" w:author="广西建筑装饰协会" w:date="2026-01-30T19:06:24Z"/>
          <w:rFonts w:ascii="宋体" w:hAnsi="宋体"/>
          <w:color w:val="auto"/>
          <w:sz w:val="24"/>
          <w:szCs w:val="22"/>
        </w:rPr>
      </w:pPr>
      <w:del w:id="1519" w:author="广西建筑装饰协会" w:date="2026-01-30T19:06:24Z">
        <w:r>
          <w:rPr>
            <w:rFonts w:hint="eastAsia" w:ascii="宋体" w:hAnsi="宋体"/>
            <w:color w:val="auto"/>
            <w:sz w:val="24"/>
            <w:szCs w:val="22"/>
          </w:rPr>
          <w:delText>6.</w:delText>
        </w:r>
      </w:del>
      <w:del w:id="1520" w:author="广西建筑装饰协会" w:date="2026-01-30T19:06:24Z">
        <w:r>
          <w:rPr>
            <w:rFonts w:ascii="宋体" w:hAnsi="宋体"/>
            <w:color w:val="auto"/>
            <w:sz w:val="24"/>
            <w:szCs w:val="22"/>
          </w:rPr>
          <w:delText xml:space="preserve"> </w:delText>
        </w:r>
      </w:del>
      <w:del w:id="1521" w:author="广西建筑装饰协会" w:date="2026-01-30T19:06:24Z">
        <w:r>
          <w:rPr>
            <w:rFonts w:hint="eastAsia" w:ascii="宋体" w:hAnsi="宋体"/>
            <w:color w:val="auto"/>
            <w:sz w:val="24"/>
            <w:szCs w:val="22"/>
          </w:rPr>
          <w:delText>《建筑结构荷载规范》GB</w:delText>
        </w:r>
      </w:del>
      <w:del w:id="1522" w:author="广西建筑装饰协会" w:date="2026-01-30T19:06:24Z">
        <w:r>
          <w:rPr>
            <w:rFonts w:hint="eastAsia" w:ascii="宋体" w:hAnsi="宋体"/>
            <w:color w:val="auto"/>
            <w:sz w:val="24"/>
            <w:szCs w:val="22"/>
            <w:lang w:val="en-US" w:eastAsia="zh-CN"/>
          </w:rPr>
          <w:delText xml:space="preserve"> </w:delText>
        </w:r>
      </w:del>
      <w:del w:id="1523" w:author="广西建筑装饰协会" w:date="2026-01-30T19:06:24Z">
        <w:r>
          <w:rPr>
            <w:rFonts w:hint="eastAsia" w:ascii="宋体" w:hAnsi="宋体"/>
            <w:color w:val="auto"/>
            <w:sz w:val="24"/>
            <w:szCs w:val="22"/>
          </w:rPr>
          <w:delText>50009</w:delText>
        </w:r>
      </w:del>
    </w:p>
    <w:p w14:paraId="2419987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24" w:author="广西建筑装饰协会" w:date="2026-01-30T19:06:24Z"/>
          <w:rFonts w:ascii="宋体" w:hAnsi="宋体"/>
          <w:color w:val="auto"/>
          <w:sz w:val="24"/>
          <w:szCs w:val="22"/>
        </w:rPr>
      </w:pPr>
      <w:del w:id="1525" w:author="广西建筑装饰协会" w:date="2026-01-30T19:06:24Z">
        <w:r>
          <w:rPr>
            <w:rFonts w:ascii="宋体" w:hAnsi="宋体"/>
            <w:color w:val="auto"/>
            <w:sz w:val="24"/>
            <w:szCs w:val="22"/>
          </w:rPr>
          <w:delText xml:space="preserve">7. </w:delText>
        </w:r>
      </w:del>
      <w:del w:id="1526" w:author="广西建筑装饰协会" w:date="2026-01-30T19:06:24Z">
        <w:r>
          <w:rPr>
            <w:rFonts w:hint="eastAsia" w:ascii="宋体" w:hAnsi="宋体"/>
            <w:color w:val="auto"/>
            <w:sz w:val="24"/>
            <w:szCs w:val="22"/>
          </w:rPr>
          <w:delText>《建筑抗震设计规范》GB</w:delText>
        </w:r>
      </w:del>
      <w:del w:id="1527" w:author="广西建筑装饰协会" w:date="2026-01-30T19:06:24Z">
        <w:r>
          <w:rPr>
            <w:rFonts w:hint="eastAsia" w:ascii="宋体" w:hAnsi="宋体"/>
            <w:color w:val="auto"/>
            <w:sz w:val="24"/>
            <w:szCs w:val="22"/>
            <w:lang w:val="en-US" w:eastAsia="zh-CN"/>
          </w:rPr>
          <w:delText xml:space="preserve"> </w:delText>
        </w:r>
      </w:del>
      <w:del w:id="1528" w:author="广西建筑装饰协会" w:date="2026-01-30T19:06:24Z">
        <w:r>
          <w:rPr>
            <w:rFonts w:hint="eastAsia" w:ascii="宋体" w:hAnsi="宋体"/>
            <w:color w:val="auto"/>
            <w:sz w:val="24"/>
            <w:szCs w:val="22"/>
          </w:rPr>
          <w:delText>50011</w:delText>
        </w:r>
      </w:del>
    </w:p>
    <w:p w14:paraId="6FF2A9B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29" w:author="广西建筑装饰协会" w:date="2026-01-30T19:06:24Z"/>
          <w:rFonts w:ascii="宋体" w:hAnsi="宋体"/>
          <w:color w:val="auto"/>
          <w:sz w:val="24"/>
          <w:szCs w:val="22"/>
        </w:rPr>
      </w:pPr>
      <w:del w:id="1530" w:author="广西建筑装饰协会" w:date="2026-01-30T19:06:24Z">
        <w:r>
          <w:rPr>
            <w:rFonts w:ascii="宋体" w:hAnsi="宋体"/>
            <w:color w:val="auto"/>
            <w:sz w:val="24"/>
            <w:szCs w:val="22"/>
          </w:rPr>
          <w:delText xml:space="preserve">8. </w:delText>
        </w:r>
      </w:del>
      <w:del w:id="1531" w:author="广西建筑装饰协会" w:date="2026-01-30T19:06:24Z">
        <w:r>
          <w:rPr>
            <w:rFonts w:hint="eastAsia" w:ascii="宋体" w:hAnsi="宋体"/>
            <w:color w:val="auto"/>
            <w:sz w:val="24"/>
            <w:szCs w:val="22"/>
          </w:rPr>
          <w:delText>《建筑物防雷设计规范》GB</w:delText>
        </w:r>
      </w:del>
      <w:del w:id="1532" w:author="广西建筑装饰协会" w:date="2026-01-30T19:06:24Z">
        <w:r>
          <w:rPr>
            <w:rFonts w:hint="eastAsia" w:ascii="宋体" w:hAnsi="宋体"/>
            <w:color w:val="auto"/>
            <w:sz w:val="24"/>
            <w:szCs w:val="22"/>
            <w:lang w:val="en-US" w:eastAsia="zh-CN"/>
          </w:rPr>
          <w:delText xml:space="preserve"> </w:delText>
        </w:r>
      </w:del>
      <w:del w:id="1533" w:author="广西建筑装饰协会" w:date="2026-01-30T19:06:24Z">
        <w:r>
          <w:rPr>
            <w:rFonts w:hint="eastAsia" w:ascii="宋体" w:hAnsi="宋体"/>
            <w:color w:val="auto"/>
            <w:sz w:val="24"/>
            <w:szCs w:val="22"/>
          </w:rPr>
          <w:delText>50057</w:delText>
        </w:r>
      </w:del>
    </w:p>
    <w:p w14:paraId="2945790C">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34" w:author="广西建筑装饰协会" w:date="2026-01-30T19:06:24Z"/>
          <w:rFonts w:hint="default" w:ascii="宋体" w:hAnsi="宋体" w:eastAsia="宋体"/>
          <w:color w:val="auto"/>
          <w:sz w:val="24"/>
          <w:szCs w:val="22"/>
          <w:lang w:val="en-US" w:eastAsia="zh-CN"/>
        </w:rPr>
      </w:pPr>
      <w:del w:id="1535" w:author="广西建筑装饰协会" w:date="2026-01-30T19:06:24Z">
        <w:r>
          <w:rPr>
            <w:rFonts w:ascii="宋体" w:hAnsi="宋体"/>
            <w:color w:val="auto"/>
            <w:sz w:val="24"/>
            <w:szCs w:val="22"/>
          </w:rPr>
          <w:delText>9．《民用建筑电气设计</w:delText>
        </w:r>
      </w:del>
      <w:del w:id="1536" w:author="广西建筑装饰协会" w:date="2026-01-30T19:06:24Z">
        <w:r>
          <w:rPr>
            <w:rFonts w:hint="eastAsia" w:ascii="宋体" w:hAnsi="宋体"/>
            <w:color w:val="auto"/>
            <w:sz w:val="24"/>
            <w:szCs w:val="22"/>
            <w:lang w:eastAsia="zh-CN"/>
          </w:rPr>
          <w:delText>标准</w:delText>
        </w:r>
      </w:del>
      <w:del w:id="1537" w:author="广西建筑装饰协会" w:date="2026-01-30T19:06:24Z">
        <w:r>
          <w:rPr>
            <w:rFonts w:ascii="宋体" w:hAnsi="宋体"/>
            <w:color w:val="auto"/>
            <w:sz w:val="24"/>
            <w:szCs w:val="22"/>
          </w:rPr>
          <w:delText>》</w:delText>
        </w:r>
      </w:del>
      <w:del w:id="1538" w:author="广西建筑装饰协会" w:date="2026-01-30T19:06:24Z">
        <w:r>
          <w:rPr>
            <w:rFonts w:hint="eastAsia" w:ascii="宋体" w:hAnsi="宋体"/>
            <w:color w:val="auto"/>
            <w:sz w:val="24"/>
            <w:szCs w:val="22"/>
            <w:lang w:val="en-US" w:eastAsia="zh-CN"/>
          </w:rPr>
          <w:delText>GB 51348</w:delText>
        </w:r>
      </w:del>
    </w:p>
    <w:p w14:paraId="24698A6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39" w:author="广西建筑装饰协会" w:date="2026-01-30T19:06:24Z"/>
          <w:rFonts w:ascii="宋体" w:hAnsi="宋体"/>
          <w:color w:val="auto"/>
          <w:sz w:val="24"/>
          <w:szCs w:val="22"/>
        </w:rPr>
      </w:pPr>
      <w:del w:id="1540" w:author="广西建筑装饰协会" w:date="2026-01-30T19:06:24Z">
        <w:r>
          <w:rPr>
            <w:rFonts w:ascii="宋体" w:hAnsi="宋体"/>
            <w:color w:val="auto"/>
            <w:sz w:val="24"/>
            <w:szCs w:val="22"/>
          </w:rPr>
          <w:delText>10．《住宅设计规范》GB</w:delText>
        </w:r>
      </w:del>
      <w:del w:id="1541" w:author="广西建筑装饰协会" w:date="2026-01-30T19:06:24Z">
        <w:r>
          <w:rPr>
            <w:rFonts w:hint="eastAsia" w:ascii="宋体" w:hAnsi="宋体"/>
            <w:color w:val="auto"/>
            <w:sz w:val="24"/>
            <w:szCs w:val="22"/>
            <w:lang w:val="en-US" w:eastAsia="zh-CN"/>
          </w:rPr>
          <w:delText xml:space="preserve"> </w:delText>
        </w:r>
      </w:del>
      <w:del w:id="1542" w:author="广西建筑装饰协会" w:date="2026-01-30T19:06:24Z">
        <w:r>
          <w:rPr>
            <w:rFonts w:ascii="宋体" w:hAnsi="宋体"/>
            <w:color w:val="auto"/>
            <w:sz w:val="24"/>
            <w:szCs w:val="22"/>
          </w:rPr>
          <w:delText>50096</w:delText>
        </w:r>
      </w:del>
    </w:p>
    <w:p w14:paraId="3635681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43" w:author="广西建筑装饰协会" w:date="2026-01-30T19:06:24Z"/>
          <w:rFonts w:ascii="宋体" w:hAnsi="宋体"/>
          <w:color w:val="auto"/>
          <w:sz w:val="24"/>
          <w:szCs w:val="22"/>
          <w:highlight w:val="none"/>
        </w:rPr>
      </w:pPr>
      <w:del w:id="1544" w:author="广西建筑装饰协会" w:date="2026-01-30T19:06:24Z">
        <w:r>
          <w:rPr>
            <w:rFonts w:ascii="宋体" w:hAnsi="宋体"/>
            <w:color w:val="auto"/>
            <w:sz w:val="24"/>
            <w:szCs w:val="22"/>
            <w:highlight w:val="none"/>
          </w:rPr>
          <w:delText>11</w:delText>
        </w:r>
      </w:del>
      <w:del w:id="1545" w:author="广西建筑装饰协会" w:date="2026-01-30T19:06:24Z">
        <w:r>
          <w:rPr>
            <w:rFonts w:hint="eastAsia" w:ascii="宋体" w:hAnsi="宋体"/>
            <w:color w:val="auto"/>
            <w:sz w:val="24"/>
            <w:szCs w:val="22"/>
            <w:highlight w:val="none"/>
          </w:rPr>
          <w:delText>.</w:delText>
        </w:r>
      </w:del>
      <w:del w:id="1546" w:author="广西建筑装饰协会" w:date="2026-01-30T19:06:24Z">
        <w:r>
          <w:rPr>
            <w:rFonts w:ascii="宋体" w:hAnsi="宋体"/>
            <w:color w:val="auto"/>
            <w:sz w:val="24"/>
            <w:szCs w:val="22"/>
            <w:highlight w:val="none"/>
          </w:rPr>
          <w:delText xml:space="preserve"> 《住宅建筑规范》</w:delText>
        </w:r>
      </w:del>
      <w:del w:id="1547" w:author="广西建筑装饰协会" w:date="2026-01-30T19:06:24Z">
        <w:r>
          <w:rPr>
            <w:rFonts w:hint="eastAsia" w:ascii="宋体" w:hAnsi="宋体"/>
            <w:color w:val="auto"/>
            <w:sz w:val="24"/>
            <w:szCs w:val="22"/>
            <w:highlight w:val="none"/>
            <w:lang w:val="en-US" w:eastAsia="zh-CN"/>
          </w:rPr>
          <w:delText>GB</w:delText>
        </w:r>
      </w:del>
      <w:del w:id="1548" w:author="广西建筑装饰协会" w:date="2026-01-30T19:06:24Z">
        <w:r>
          <w:rPr>
            <w:rFonts w:ascii="宋体" w:hAnsi="宋体"/>
            <w:color w:val="auto"/>
            <w:sz w:val="24"/>
            <w:szCs w:val="22"/>
            <w:highlight w:val="none"/>
          </w:rPr>
          <w:delText>50368</w:delText>
        </w:r>
      </w:del>
    </w:p>
    <w:p w14:paraId="227671D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49" w:author="广西建筑装饰协会" w:date="2026-01-30T19:06:24Z"/>
          <w:rFonts w:ascii="宋体" w:hAnsi="宋体"/>
          <w:color w:val="auto"/>
          <w:sz w:val="24"/>
          <w:szCs w:val="22"/>
        </w:rPr>
      </w:pPr>
      <w:del w:id="1550" w:author="广西建筑装饰协会" w:date="2026-01-30T19:06:24Z">
        <w:r>
          <w:rPr>
            <w:rFonts w:ascii="宋体" w:hAnsi="宋体"/>
            <w:color w:val="auto"/>
            <w:sz w:val="24"/>
            <w:szCs w:val="22"/>
          </w:rPr>
          <w:delText>12．《中小学校设计规范》GB</w:delText>
        </w:r>
      </w:del>
      <w:del w:id="1551" w:author="广西建筑装饰协会" w:date="2026-01-30T19:06:24Z">
        <w:r>
          <w:rPr>
            <w:rFonts w:hint="eastAsia" w:ascii="宋体" w:hAnsi="宋体"/>
            <w:color w:val="auto"/>
            <w:sz w:val="24"/>
            <w:szCs w:val="22"/>
            <w:lang w:val="en-US" w:eastAsia="zh-CN"/>
          </w:rPr>
          <w:delText>500</w:delText>
        </w:r>
      </w:del>
      <w:del w:id="1552" w:author="广西建筑装饰协会" w:date="2026-01-30T19:06:24Z">
        <w:r>
          <w:rPr>
            <w:rFonts w:ascii="宋体" w:hAnsi="宋体"/>
            <w:color w:val="auto"/>
            <w:sz w:val="24"/>
            <w:szCs w:val="22"/>
          </w:rPr>
          <w:delText>99</w:delText>
        </w:r>
      </w:del>
    </w:p>
    <w:p w14:paraId="714B082C">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53" w:author="广西建筑装饰协会" w:date="2026-01-30T19:06:24Z"/>
          <w:rFonts w:hint="eastAsia" w:ascii="宋体" w:hAnsi="宋体"/>
          <w:color w:val="auto"/>
          <w:sz w:val="24"/>
          <w:szCs w:val="22"/>
        </w:rPr>
      </w:pPr>
      <w:del w:id="1554" w:author="广西建筑装饰协会" w:date="2026-01-30T19:06:24Z">
        <w:r>
          <w:rPr>
            <w:rFonts w:ascii="宋体" w:hAnsi="宋体"/>
            <w:color w:val="auto"/>
            <w:sz w:val="24"/>
            <w:szCs w:val="22"/>
          </w:rPr>
          <w:delText>13．《托儿所</w:delText>
        </w:r>
      </w:del>
      <w:del w:id="1555" w:author="广西建筑装饰协会" w:date="2026-01-30T19:06:24Z">
        <w:r>
          <w:rPr>
            <w:rFonts w:hint="eastAsia" w:ascii="宋体" w:hAnsi="宋体"/>
            <w:color w:val="auto"/>
            <w:sz w:val="24"/>
            <w:szCs w:val="22"/>
            <w:lang w:eastAsia="zh-CN"/>
          </w:rPr>
          <w:delText>、</w:delText>
        </w:r>
      </w:del>
      <w:del w:id="1556" w:author="广西建筑装饰协会" w:date="2026-01-30T19:06:24Z">
        <w:r>
          <w:rPr>
            <w:rFonts w:ascii="宋体" w:hAnsi="宋体"/>
            <w:color w:val="auto"/>
            <w:sz w:val="24"/>
            <w:szCs w:val="22"/>
          </w:rPr>
          <w:delText>幼儿园建筑设计规范》JGJ 39</w:delText>
        </w:r>
      </w:del>
    </w:p>
    <w:p w14:paraId="23B13C6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57" w:author="广西建筑装饰协会" w:date="2026-01-30T19:06:24Z"/>
          <w:rFonts w:ascii="宋体" w:hAnsi="宋体"/>
          <w:color w:val="auto"/>
          <w:sz w:val="24"/>
          <w:szCs w:val="22"/>
        </w:rPr>
      </w:pPr>
      <w:del w:id="1558" w:author="广西建筑装饰协会" w:date="2026-01-30T19:06:24Z">
        <w:r>
          <w:rPr>
            <w:rFonts w:ascii="宋体" w:hAnsi="宋体"/>
            <w:color w:val="auto"/>
            <w:sz w:val="24"/>
            <w:szCs w:val="22"/>
          </w:rPr>
          <w:delText>14．《图书馆建筑设计规范》JGJ 38</w:delText>
        </w:r>
      </w:del>
    </w:p>
    <w:p w14:paraId="4388C24F">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59" w:author="广西建筑装饰协会" w:date="2026-01-30T19:06:24Z"/>
          <w:rFonts w:hint="eastAsia" w:ascii="宋体" w:hAnsi="宋体"/>
          <w:color w:val="auto"/>
          <w:sz w:val="24"/>
          <w:szCs w:val="22"/>
        </w:rPr>
      </w:pPr>
      <w:del w:id="1560" w:author="广西建筑装饰协会" w:date="2026-01-30T19:06:24Z">
        <w:r>
          <w:rPr>
            <w:rFonts w:ascii="宋体" w:hAnsi="宋体"/>
            <w:color w:val="auto"/>
            <w:sz w:val="24"/>
            <w:szCs w:val="22"/>
          </w:rPr>
          <w:delText xml:space="preserve">15．《剧场建筑设计规范》JGJ 57 </w:delText>
        </w:r>
      </w:del>
    </w:p>
    <w:p w14:paraId="13DF58B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61" w:author="广西建筑装饰协会" w:date="2026-01-30T19:06:24Z"/>
          <w:rFonts w:ascii="宋体" w:hAnsi="宋体"/>
          <w:color w:val="auto"/>
          <w:sz w:val="24"/>
          <w:szCs w:val="22"/>
        </w:rPr>
      </w:pPr>
      <w:del w:id="1562" w:author="广西建筑装饰协会" w:date="2026-01-30T19:06:24Z">
        <w:r>
          <w:rPr>
            <w:rFonts w:ascii="宋体" w:hAnsi="宋体"/>
            <w:color w:val="auto"/>
            <w:sz w:val="24"/>
            <w:szCs w:val="22"/>
          </w:rPr>
          <w:delText>16．《办公建筑设计规范》JGJ 67</w:delText>
        </w:r>
      </w:del>
    </w:p>
    <w:p w14:paraId="1719D91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63" w:author="广西建筑装饰协会" w:date="2026-01-30T19:06:24Z"/>
          <w:rFonts w:hint="default" w:ascii="宋体" w:hAnsi="宋体" w:eastAsia="宋体"/>
          <w:color w:val="auto"/>
          <w:sz w:val="24"/>
          <w:szCs w:val="22"/>
          <w:lang w:val="en-US" w:eastAsia="zh-CN"/>
        </w:rPr>
      </w:pPr>
      <w:del w:id="1564" w:author="广西建筑装饰协会" w:date="2026-01-30T19:06:24Z">
        <w:r>
          <w:rPr>
            <w:rFonts w:ascii="宋体" w:hAnsi="宋体"/>
            <w:color w:val="auto"/>
            <w:sz w:val="24"/>
            <w:szCs w:val="22"/>
          </w:rPr>
          <w:delText>17．《综合医院建筑设计规范》</w:delText>
        </w:r>
      </w:del>
      <w:del w:id="1565" w:author="广西建筑装饰协会" w:date="2026-01-30T19:06:24Z">
        <w:r>
          <w:rPr>
            <w:rFonts w:hint="eastAsia" w:ascii="宋体" w:hAnsi="宋体"/>
            <w:color w:val="auto"/>
            <w:sz w:val="24"/>
            <w:szCs w:val="22"/>
            <w:lang w:val="en-US" w:eastAsia="zh-CN"/>
          </w:rPr>
          <w:delText>GB 51039</w:delText>
        </w:r>
      </w:del>
    </w:p>
    <w:p w14:paraId="5153729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66" w:author="广西建筑装饰协会" w:date="2026-01-30T19:06:24Z"/>
          <w:rFonts w:hint="eastAsia" w:ascii="宋体" w:hAnsi="宋体"/>
          <w:color w:val="auto"/>
          <w:sz w:val="24"/>
          <w:szCs w:val="22"/>
        </w:rPr>
      </w:pPr>
      <w:del w:id="1567" w:author="广西建筑装饰协会" w:date="2026-01-30T19:06:24Z">
        <w:r>
          <w:rPr>
            <w:rFonts w:ascii="宋体" w:hAnsi="宋体"/>
            <w:color w:val="auto"/>
            <w:sz w:val="24"/>
            <w:szCs w:val="22"/>
          </w:rPr>
          <w:delText>18．《旅馆建筑设计规范》JGJ 62</w:delText>
        </w:r>
      </w:del>
    </w:p>
    <w:p w14:paraId="4ACB8DD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68" w:author="广西建筑装饰协会" w:date="2026-01-30T19:06:24Z"/>
          <w:rFonts w:hint="eastAsia" w:ascii="宋体" w:hAnsi="宋体"/>
          <w:color w:val="auto"/>
          <w:sz w:val="24"/>
          <w:szCs w:val="22"/>
        </w:rPr>
      </w:pPr>
      <w:del w:id="1569" w:author="广西建筑装饰协会" w:date="2026-01-30T19:06:24Z">
        <w:r>
          <w:rPr>
            <w:rFonts w:ascii="宋体" w:hAnsi="宋体"/>
            <w:color w:val="auto"/>
            <w:sz w:val="24"/>
            <w:szCs w:val="22"/>
          </w:rPr>
          <w:delText>19．《商店建筑设计规范》JGJ 48</w:delText>
        </w:r>
      </w:del>
    </w:p>
    <w:p w14:paraId="1A66FB2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70" w:author="广西建筑装饰协会" w:date="2026-01-30T19:06:24Z"/>
          <w:rFonts w:hint="default" w:ascii="宋体" w:hAnsi="宋体" w:eastAsia="宋体"/>
          <w:color w:val="auto"/>
          <w:sz w:val="24"/>
          <w:szCs w:val="22"/>
          <w:lang w:val="en-US" w:eastAsia="zh-CN"/>
        </w:rPr>
      </w:pPr>
      <w:del w:id="1571" w:author="广西建筑装饰协会" w:date="2026-01-30T19:06:24Z">
        <w:r>
          <w:rPr>
            <w:rFonts w:ascii="宋体" w:hAnsi="宋体"/>
            <w:color w:val="auto"/>
            <w:sz w:val="24"/>
            <w:szCs w:val="22"/>
          </w:rPr>
          <w:delText>20．《</w:delText>
        </w:r>
      </w:del>
      <w:del w:id="1572" w:author="广西建筑装饰协会" w:date="2026-01-30T19:06:24Z">
        <w:r>
          <w:rPr>
            <w:rFonts w:hint="eastAsia" w:ascii="宋体" w:hAnsi="宋体"/>
            <w:color w:val="auto"/>
            <w:sz w:val="24"/>
            <w:szCs w:val="22"/>
            <w:lang w:eastAsia="zh-CN"/>
          </w:rPr>
          <w:delText>文化馆</w:delText>
        </w:r>
      </w:del>
      <w:del w:id="1573" w:author="广西建筑装饰协会" w:date="2026-01-30T19:06:24Z">
        <w:r>
          <w:rPr>
            <w:rFonts w:ascii="宋体" w:hAnsi="宋体"/>
            <w:color w:val="auto"/>
            <w:sz w:val="24"/>
            <w:szCs w:val="22"/>
          </w:rPr>
          <w:delText>建筑设计规范》JGJ</w:delText>
        </w:r>
      </w:del>
      <w:del w:id="1574" w:author="广西建筑装饰协会" w:date="2026-01-30T19:06:24Z">
        <w:r>
          <w:rPr>
            <w:rFonts w:hint="eastAsia" w:ascii="宋体" w:hAnsi="宋体"/>
            <w:color w:val="auto"/>
            <w:sz w:val="24"/>
            <w:szCs w:val="22"/>
            <w:lang w:val="en-US" w:eastAsia="zh-CN"/>
          </w:rPr>
          <w:delText>/T</w:delText>
        </w:r>
      </w:del>
      <w:del w:id="1575" w:author="广西建筑装饰协会" w:date="2026-01-30T19:06:24Z">
        <w:r>
          <w:rPr>
            <w:rFonts w:ascii="宋体" w:hAnsi="宋体"/>
            <w:color w:val="auto"/>
            <w:sz w:val="24"/>
            <w:szCs w:val="22"/>
          </w:rPr>
          <w:delText xml:space="preserve"> </w:delText>
        </w:r>
      </w:del>
      <w:del w:id="1576" w:author="广西建筑装饰协会" w:date="2026-01-30T19:06:24Z">
        <w:r>
          <w:rPr>
            <w:rFonts w:hint="eastAsia" w:ascii="宋体" w:hAnsi="宋体"/>
            <w:color w:val="auto"/>
            <w:sz w:val="24"/>
            <w:szCs w:val="22"/>
            <w:lang w:val="en-US" w:eastAsia="zh-CN"/>
          </w:rPr>
          <w:delText>41</w:delText>
        </w:r>
      </w:del>
    </w:p>
    <w:p w14:paraId="37A0B84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77" w:author="广西建筑装饰协会" w:date="2026-01-30T19:06:24Z"/>
          <w:rFonts w:hint="eastAsia" w:ascii="宋体" w:hAnsi="宋体"/>
          <w:color w:val="auto"/>
          <w:sz w:val="24"/>
          <w:szCs w:val="22"/>
        </w:rPr>
      </w:pPr>
      <w:del w:id="1578" w:author="广西建筑装饰协会" w:date="2026-01-30T19:06:24Z">
        <w:r>
          <w:rPr>
            <w:rFonts w:ascii="宋体" w:hAnsi="宋体"/>
            <w:color w:val="auto"/>
            <w:sz w:val="24"/>
            <w:szCs w:val="22"/>
          </w:rPr>
          <w:delText>21．《饮食建筑设计</w:delText>
        </w:r>
      </w:del>
      <w:del w:id="1579" w:author="广西建筑装饰协会" w:date="2026-01-30T19:06:24Z">
        <w:r>
          <w:rPr>
            <w:rFonts w:hint="eastAsia" w:ascii="宋体" w:hAnsi="宋体"/>
            <w:color w:val="auto"/>
            <w:sz w:val="24"/>
            <w:szCs w:val="22"/>
          </w:rPr>
          <w:delText>标准</w:delText>
        </w:r>
      </w:del>
      <w:del w:id="1580" w:author="广西建筑装饰协会" w:date="2026-01-30T19:06:24Z">
        <w:r>
          <w:rPr>
            <w:rFonts w:ascii="宋体" w:hAnsi="宋体"/>
            <w:color w:val="auto"/>
            <w:sz w:val="24"/>
            <w:szCs w:val="22"/>
          </w:rPr>
          <w:delText>》JGJ 64</w:delText>
        </w:r>
      </w:del>
    </w:p>
    <w:p w14:paraId="1ABE44A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81" w:author="广西建筑装饰协会" w:date="2026-01-30T19:06:24Z"/>
          <w:rFonts w:hint="default" w:ascii="宋体" w:hAnsi="宋体" w:eastAsia="宋体"/>
          <w:color w:val="auto"/>
          <w:sz w:val="24"/>
          <w:szCs w:val="22"/>
          <w:lang w:val="en-US" w:eastAsia="zh-CN"/>
        </w:rPr>
      </w:pPr>
      <w:del w:id="1582" w:author="广西建筑装饰协会" w:date="2026-01-30T19:06:24Z">
        <w:r>
          <w:rPr>
            <w:rFonts w:ascii="宋体" w:hAnsi="宋体"/>
            <w:color w:val="auto"/>
            <w:sz w:val="24"/>
            <w:szCs w:val="22"/>
          </w:rPr>
          <w:delText>22．《</w:delText>
        </w:r>
      </w:del>
      <w:del w:id="1583" w:author="广西建筑装饰协会" w:date="2026-01-30T19:06:24Z">
        <w:r>
          <w:rPr>
            <w:rFonts w:hint="eastAsia" w:ascii="宋体" w:hAnsi="宋体"/>
            <w:color w:val="auto"/>
            <w:sz w:val="24"/>
            <w:szCs w:val="22"/>
            <w:lang w:eastAsia="zh-CN"/>
          </w:rPr>
          <w:delText>博物馆建筑</w:delText>
        </w:r>
      </w:del>
      <w:del w:id="1584" w:author="广西建筑装饰协会" w:date="2026-01-30T19:06:24Z">
        <w:r>
          <w:rPr>
            <w:rFonts w:ascii="宋体" w:hAnsi="宋体"/>
            <w:color w:val="auto"/>
            <w:sz w:val="24"/>
            <w:szCs w:val="22"/>
          </w:rPr>
          <w:delText>设计规范》</w:delText>
        </w:r>
      </w:del>
      <w:del w:id="1585" w:author="广西建筑装饰协会" w:date="2026-01-30T19:06:24Z">
        <w:r>
          <w:rPr>
            <w:rFonts w:hint="eastAsia" w:ascii="宋体" w:hAnsi="宋体"/>
            <w:color w:val="auto"/>
            <w:sz w:val="24"/>
            <w:szCs w:val="22"/>
            <w:lang w:val="en-US" w:eastAsia="zh-CN"/>
          </w:rPr>
          <w:delText>JGJ 66</w:delText>
        </w:r>
      </w:del>
    </w:p>
    <w:p w14:paraId="3BCC448B">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86" w:author="广西建筑装饰协会" w:date="2026-01-30T19:06:24Z"/>
          <w:rFonts w:ascii="宋体" w:hAnsi="宋体"/>
          <w:color w:val="auto"/>
          <w:sz w:val="24"/>
          <w:szCs w:val="22"/>
        </w:rPr>
      </w:pPr>
      <w:del w:id="1587" w:author="广西建筑装饰协会" w:date="2026-01-30T19:06:24Z">
        <w:r>
          <w:rPr>
            <w:rFonts w:ascii="宋体" w:hAnsi="宋体"/>
            <w:color w:val="auto"/>
            <w:sz w:val="24"/>
            <w:szCs w:val="22"/>
          </w:rPr>
          <w:delText>23．《宿舍建筑设计规范》JGJ</w:delText>
        </w:r>
      </w:del>
      <w:del w:id="1588" w:author="广西建筑装饰协会" w:date="2026-01-30T19:06:24Z">
        <w:r>
          <w:rPr>
            <w:rFonts w:hint="eastAsia" w:ascii="宋体" w:hAnsi="宋体"/>
            <w:color w:val="auto"/>
            <w:sz w:val="24"/>
            <w:szCs w:val="22"/>
            <w:lang w:val="en-US" w:eastAsia="zh-CN"/>
          </w:rPr>
          <w:delText xml:space="preserve"> </w:delText>
        </w:r>
      </w:del>
      <w:del w:id="1589" w:author="广西建筑装饰协会" w:date="2026-01-30T19:06:24Z">
        <w:r>
          <w:rPr>
            <w:rFonts w:ascii="宋体" w:hAnsi="宋体"/>
            <w:color w:val="auto"/>
            <w:sz w:val="24"/>
            <w:szCs w:val="22"/>
          </w:rPr>
          <w:delText>36</w:delText>
        </w:r>
      </w:del>
    </w:p>
    <w:p w14:paraId="40EBE87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90" w:author="广西建筑装饰协会" w:date="2026-01-30T19:06:24Z"/>
          <w:rFonts w:ascii="宋体" w:hAnsi="宋体"/>
          <w:color w:val="auto"/>
          <w:sz w:val="24"/>
          <w:szCs w:val="22"/>
        </w:rPr>
      </w:pPr>
      <w:del w:id="1591" w:author="广西建筑装饰协会" w:date="2026-01-30T19:06:24Z">
        <w:r>
          <w:rPr>
            <w:rFonts w:hint="eastAsia" w:ascii="宋体" w:hAnsi="宋体"/>
            <w:color w:val="auto"/>
            <w:sz w:val="24"/>
            <w:szCs w:val="22"/>
          </w:rPr>
          <w:delText>2</w:delText>
        </w:r>
      </w:del>
      <w:del w:id="1592" w:author="广西建筑装饰协会" w:date="2026-01-30T19:06:24Z">
        <w:r>
          <w:rPr>
            <w:rFonts w:hint="eastAsia" w:ascii="宋体" w:hAnsi="宋体"/>
            <w:color w:val="auto"/>
            <w:sz w:val="24"/>
            <w:szCs w:val="22"/>
            <w:lang w:val="en-US" w:eastAsia="zh-CN"/>
          </w:rPr>
          <w:delText>4</w:delText>
        </w:r>
      </w:del>
      <w:del w:id="1593" w:author="广西建筑装饰协会" w:date="2026-01-30T19:06:24Z">
        <w:r>
          <w:rPr>
            <w:rFonts w:ascii="宋体" w:hAnsi="宋体"/>
            <w:color w:val="auto"/>
            <w:sz w:val="24"/>
            <w:szCs w:val="22"/>
          </w:rPr>
          <w:delText>．《体育建筑设计规范》JGJ</w:delText>
        </w:r>
      </w:del>
      <w:del w:id="1594" w:author="广西建筑装饰协会" w:date="2026-01-30T19:06:24Z">
        <w:r>
          <w:rPr>
            <w:rFonts w:hint="eastAsia" w:ascii="宋体" w:hAnsi="宋体"/>
            <w:color w:val="auto"/>
            <w:sz w:val="24"/>
            <w:szCs w:val="22"/>
            <w:lang w:val="en-US" w:eastAsia="zh-CN"/>
          </w:rPr>
          <w:delText xml:space="preserve"> </w:delText>
        </w:r>
      </w:del>
      <w:del w:id="1595" w:author="广西建筑装饰协会" w:date="2026-01-30T19:06:24Z">
        <w:r>
          <w:rPr>
            <w:rFonts w:ascii="宋体" w:hAnsi="宋体"/>
            <w:color w:val="auto"/>
            <w:sz w:val="24"/>
            <w:szCs w:val="22"/>
          </w:rPr>
          <w:delText>31</w:delText>
        </w:r>
      </w:del>
    </w:p>
    <w:p w14:paraId="73F8003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596" w:author="广西建筑装饰协会" w:date="2026-01-30T19:06:24Z"/>
          <w:rFonts w:hint="eastAsia" w:ascii="宋体" w:hAnsi="宋体"/>
          <w:color w:val="auto"/>
          <w:sz w:val="24"/>
          <w:szCs w:val="22"/>
        </w:rPr>
      </w:pPr>
      <w:del w:id="1597" w:author="广西建筑装饰协会" w:date="2026-01-30T19:06:24Z">
        <w:r>
          <w:rPr>
            <w:rFonts w:ascii="宋体" w:hAnsi="宋体"/>
            <w:color w:val="auto"/>
            <w:sz w:val="24"/>
            <w:szCs w:val="22"/>
          </w:rPr>
          <w:delText>2</w:delText>
        </w:r>
      </w:del>
      <w:del w:id="1598" w:author="广西建筑装饰协会" w:date="2026-01-30T19:06:24Z">
        <w:r>
          <w:rPr>
            <w:rFonts w:hint="eastAsia" w:ascii="宋体" w:hAnsi="宋体"/>
            <w:color w:val="auto"/>
            <w:sz w:val="24"/>
            <w:szCs w:val="22"/>
            <w:lang w:val="en-US" w:eastAsia="zh-CN"/>
          </w:rPr>
          <w:delText>5</w:delText>
        </w:r>
      </w:del>
      <w:del w:id="1599" w:author="广西建筑装饰协会" w:date="2026-01-30T19:06:24Z">
        <w:r>
          <w:rPr>
            <w:rFonts w:ascii="宋体" w:hAnsi="宋体"/>
            <w:color w:val="auto"/>
            <w:sz w:val="24"/>
            <w:szCs w:val="22"/>
          </w:rPr>
          <w:delText>．《电影院建筑设计规范》JGJ</w:delText>
        </w:r>
      </w:del>
      <w:del w:id="1600" w:author="广西建筑装饰协会" w:date="2026-01-30T19:06:24Z">
        <w:r>
          <w:rPr>
            <w:rFonts w:hint="eastAsia" w:ascii="宋体" w:hAnsi="宋体"/>
            <w:color w:val="auto"/>
            <w:sz w:val="24"/>
            <w:szCs w:val="22"/>
            <w:lang w:val="en-US" w:eastAsia="zh-CN"/>
          </w:rPr>
          <w:delText xml:space="preserve"> </w:delText>
        </w:r>
      </w:del>
      <w:del w:id="1601" w:author="广西建筑装饰协会" w:date="2026-01-30T19:06:24Z">
        <w:r>
          <w:rPr>
            <w:rFonts w:ascii="宋体" w:hAnsi="宋体"/>
            <w:color w:val="auto"/>
            <w:sz w:val="24"/>
            <w:szCs w:val="22"/>
          </w:rPr>
          <w:delText>58</w:delText>
        </w:r>
      </w:del>
    </w:p>
    <w:p w14:paraId="16F6A4C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02" w:author="广西建筑装饰协会" w:date="2026-01-30T19:06:24Z"/>
          <w:rFonts w:hint="eastAsia" w:ascii="宋体" w:hAnsi="宋体"/>
          <w:color w:val="auto"/>
          <w:sz w:val="24"/>
          <w:szCs w:val="22"/>
        </w:rPr>
      </w:pPr>
      <w:del w:id="1603" w:author="广西建筑装饰协会" w:date="2026-01-30T19:06:24Z">
        <w:r>
          <w:rPr>
            <w:rFonts w:ascii="宋体" w:hAnsi="宋体"/>
            <w:color w:val="auto"/>
            <w:sz w:val="24"/>
            <w:szCs w:val="22"/>
          </w:rPr>
          <w:delText>2</w:delText>
        </w:r>
      </w:del>
      <w:del w:id="1604" w:author="广西建筑装饰协会" w:date="2026-01-30T19:06:24Z">
        <w:r>
          <w:rPr>
            <w:rFonts w:hint="eastAsia" w:ascii="宋体" w:hAnsi="宋体"/>
            <w:color w:val="auto"/>
            <w:sz w:val="24"/>
            <w:szCs w:val="22"/>
            <w:lang w:val="en-US" w:eastAsia="zh-CN"/>
          </w:rPr>
          <w:delText>6</w:delText>
        </w:r>
      </w:del>
      <w:del w:id="1605" w:author="广西建筑装饰协会" w:date="2026-01-30T19:06:24Z">
        <w:r>
          <w:rPr>
            <w:rFonts w:ascii="宋体" w:hAnsi="宋体"/>
            <w:color w:val="auto"/>
            <w:sz w:val="24"/>
            <w:szCs w:val="22"/>
          </w:rPr>
          <w:delText>．《建筑玻璃应用技术规程》JGJ113</w:delText>
        </w:r>
      </w:del>
    </w:p>
    <w:p w14:paraId="05D4B19F">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06" w:author="广西建筑装饰协会" w:date="2026-01-30T19:06:24Z"/>
          <w:rFonts w:ascii="宋体" w:hAnsi="宋体"/>
          <w:color w:val="auto"/>
          <w:sz w:val="24"/>
          <w:szCs w:val="22"/>
        </w:rPr>
      </w:pPr>
      <w:del w:id="1607" w:author="广西建筑装饰协会" w:date="2026-01-30T19:06:24Z">
        <w:r>
          <w:rPr>
            <w:rFonts w:hint="eastAsia" w:ascii="宋体" w:hAnsi="宋体"/>
            <w:color w:val="auto"/>
            <w:sz w:val="24"/>
            <w:szCs w:val="22"/>
            <w:lang w:val="en-US" w:eastAsia="zh-CN"/>
          </w:rPr>
          <w:delText>27</w:delText>
        </w:r>
      </w:del>
      <w:del w:id="1608" w:author="广西建筑装饰协会" w:date="2026-01-30T19:06:24Z">
        <w:r>
          <w:rPr>
            <w:rFonts w:ascii="宋体" w:hAnsi="宋体"/>
            <w:color w:val="auto"/>
            <w:sz w:val="24"/>
            <w:szCs w:val="22"/>
          </w:rPr>
          <w:delText>．《玻璃幕墙工程技术规范》JGJ102</w:delText>
        </w:r>
      </w:del>
    </w:p>
    <w:p w14:paraId="64F6868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09" w:author="广西建筑装饰协会" w:date="2026-01-30T19:06:24Z"/>
          <w:rFonts w:hint="eastAsia" w:ascii="宋体" w:hAnsi="宋体"/>
          <w:color w:val="auto"/>
          <w:sz w:val="24"/>
          <w:szCs w:val="22"/>
        </w:rPr>
      </w:pPr>
      <w:del w:id="1610" w:author="广西建筑装饰协会" w:date="2026-01-30T19:06:24Z">
        <w:r>
          <w:rPr>
            <w:rFonts w:hint="eastAsia" w:ascii="宋体" w:hAnsi="宋体"/>
            <w:color w:val="auto"/>
            <w:sz w:val="24"/>
            <w:szCs w:val="22"/>
            <w:lang w:val="en-US" w:eastAsia="zh-CN"/>
          </w:rPr>
          <w:delText>28</w:delText>
        </w:r>
      </w:del>
      <w:del w:id="1611" w:author="广西建筑装饰协会" w:date="2026-01-30T19:06:24Z">
        <w:r>
          <w:rPr>
            <w:rFonts w:hint="eastAsia" w:ascii="宋体" w:hAnsi="宋体"/>
            <w:color w:val="auto"/>
            <w:sz w:val="24"/>
            <w:szCs w:val="22"/>
          </w:rPr>
          <w:delText>. 《金属与石材幕墙工程技术规范》JGJ133</w:delText>
        </w:r>
      </w:del>
    </w:p>
    <w:p w14:paraId="3C926F67">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12" w:author="广西建筑装饰协会" w:date="2026-01-30T19:06:24Z"/>
          <w:rFonts w:hint="eastAsia" w:ascii="宋体" w:hAnsi="宋体"/>
          <w:color w:val="auto"/>
          <w:sz w:val="24"/>
          <w:szCs w:val="22"/>
        </w:rPr>
      </w:pPr>
      <w:del w:id="1613" w:author="广西建筑装饰协会" w:date="2026-01-30T19:06:24Z">
        <w:r>
          <w:rPr>
            <w:rFonts w:hint="eastAsia" w:ascii="宋体" w:hAnsi="宋体"/>
            <w:color w:val="auto"/>
            <w:sz w:val="24"/>
            <w:szCs w:val="22"/>
            <w:lang w:val="en-US" w:eastAsia="zh-CN"/>
          </w:rPr>
          <w:delText>29</w:delText>
        </w:r>
      </w:del>
      <w:del w:id="1614" w:author="广西建筑装饰协会" w:date="2026-01-30T19:06:24Z">
        <w:r>
          <w:rPr>
            <w:rFonts w:hint="eastAsia" w:ascii="宋体" w:hAnsi="宋体"/>
            <w:color w:val="auto"/>
            <w:sz w:val="24"/>
            <w:szCs w:val="22"/>
          </w:rPr>
          <w:delText>. 《人造板材幕墙工程技术规范》JGJ336</w:delText>
        </w:r>
      </w:del>
    </w:p>
    <w:p w14:paraId="7A7A0B6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15" w:author="广西建筑装饰协会" w:date="2026-01-30T19:06:24Z"/>
          <w:rFonts w:ascii="宋体" w:hAnsi="宋体"/>
          <w:color w:val="auto"/>
          <w:sz w:val="24"/>
          <w:szCs w:val="22"/>
        </w:rPr>
      </w:pPr>
      <w:del w:id="1616" w:author="广西建筑装饰协会" w:date="2026-01-30T19:06:24Z">
        <w:r>
          <w:rPr>
            <w:rFonts w:ascii="宋体" w:hAnsi="宋体"/>
            <w:color w:val="auto"/>
            <w:sz w:val="24"/>
            <w:szCs w:val="22"/>
          </w:rPr>
          <w:delText>3</w:delText>
        </w:r>
      </w:del>
      <w:del w:id="1617" w:author="广西建筑装饰协会" w:date="2026-01-30T19:06:24Z">
        <w:r>
          <w:rPr>
            <w:rFonts w:hint="eastAsia" w:ascii="宋体" w:hAnsi="宋体"/>
            <w:color w:val="auto"/>
            <w:sz w:val="24"/>
            <w:szCs w:val="22"/>
            <w:lang w:val="en-US" w:eastAsia="zh-CN"/>
          </w:rPr>
          <w:delText>0</w:delText>
        </w:r>
      </w:del>
      <w:del w:id="1618" w:author="广西建筑装饰协会" w:date="2026-01-30T19:06:24Z">
        <w:r>
          <w:rPr>
            <w:rFonts w:ascii="宋体" w:hAnsi="宋体"/>
            <w:color w:val="auto"/>
            <w:sz w:val="24"/>
            <w:szCs w:val="22"/>
          </w:rPr>
          <w:delText>．《公共建筑节能设计标准》GB50189</w:delText>
        </w:r>
      </w:del>
    </w:p>
    <w:p w14:paraId="6F156C9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19" w:author="广西建筑装饰协会" w:date="2026-01-30T19:06:24Z"/>
          <w:rFonts w:ascii="宋体" w:hAnsi="宋体"/>
          <w:color w:val="auto"/>
          <w:sz w:val="24"/>
          <w:szCs w:val="22"/>
        </w:rPr>
      </w:pPr>
      <w:del w:id="1620" w:author="广西建筑装饰协会" w:date="2026-01-30T19:06:24Z">
        <w:r>
          <w:rPr>
            <w:rFonts w:ascii="宋体" w:hAnsi="宋体"/>
            <w:color w:val="auto"/>
            <w:sz w:val="24"/>
            <w:szCs w:val="22"/>
          </w:rPr>
          <w:delText>3</w:delText>
        </w:r>
      </w:del>
      <w:del w:id="1621" w:author="广西建筑装饰协会" w:date="2026-01-30T19:06:24Z">
        <w:r>
          <w:rPr>
            <w:rFonts w:hint="eastAsia" w:ascii="宋体" w:hAnsi="宋体"/>
            <w:color w:val="auto"/>
            <w:sz w:val="24"/>
            <w:szCs w:val="22"/>
            <w:lang w:val="en-US" w:eastAsia="zh-CN"/>
          </w:rPr>
          <w:delText>1</w:delText>
        </w:r>
      </w:del>
      <w:del w:id="1622" w:author="广西建筑装饰协会" w:date="2026-01-30T19:06:24Z">
        <w:r>
          <w:rPr>
            <w:rFonts w:ascii="宋体" w:hAnsi="宋体"/>
            <w:color w:val="auto"/>
            <w:sz w:val="24"/>
            <w:szCs w:val="22"/>
          </w:rPr>
          <w:delText xml:space="preserve">. </w:delText>
        </w:r>
      </w:del>
      <w:del w:id="1623" w:author="广西建筑装饰协会" w:date="2026-01-30T19:06:24Z">
        <w:r>
          <w:rPr>
            <w:rFonts w:hint="eastAsia" w:ascii="宋体" w:hAnsi="宋体"/>
            <w:color w:val="auto"/>
            <w:sz w:val="24"/>
            <w:szCs w:val="22"/>
          </w:rPr>
          <w:delText>《夏热冬暖地区居住建筑节能设计标准》JGJ75</w:delText>
        </w:r>
      </w:del>
    </w:p>
    <w:p w14:paraId="23ED67C3">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24" w:author="广西建筑装饰协会" w:date="2026-01-30T19:06:24Z"/>
          <w:rFonts w:ascii="宋体" w:hAnsi="宋体"/>
          <w:color w:val="auto"/>
          <w:sz w:val="24"/>
          <w:szCs w:val="22"/>
        </w:rPr>
      </w:pPr>
      <w:del w:id="1625" w:author="广西建筑装饰协会" w:date="2026-01-30T19:06:24Z">
        <w:r>
          <w:rPr>
            <w:rFonts w:ascii="宋体" w:hAnsi="宋体"/>
            <w:color w:val="auto"/>
            <w:sz w:val="24"/>
            <w:szCs w:val="22"/>
          </w:rPr>
          <w:delText>3</w:delText>
        </w:r>
      </w:del>
      <w:del w:id="1626" w:author="广西建筑装饰协会" w:date="2026-01-30T19:06:24Z">
        <w:r>
          <w:rPr>
            <w:rFonts w:hint="eastAsia" w:ascii="宋体" w:hAnsi="宋体"/>
            <w:color w:val="auto"/>
            <w:sz w:val="24"/>
            <w:szCs w:val="22"/>
            <w:lang w:val="en-US" w:eastAsia="zh-CN"/>
          </w:rPr>
          <w:delText>2</w:delText>
        </w:r>
      </w:del>
      <w:del w:id="1627" w:author="广西建筑装饰协会" w:date="2026-01-30T19:06:24Z">
        <w:r>
          <w:rPr>
            <w:rFonts w:ascii="宋体" w:hAnsi="宋体"/>
            <w:color w:val="auto"/>
            <w:sz w:val="24"/>
            <w:szCs w:val="22"/>
          </w:rPr>
          <w:delText>．《夏热冬冷地区居住建筑节能设计标准》JGJ134</w:delText>
        </w:r>
      </w:del>
    </w:p>
    <w:p w14:paraId="4755396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28" w:author="广西建筑装饰协会" w:date="2026-01-30T19:06:24Z"/>
          <w:rFonts w:hint="eastAsia" w:ascii="宋体" w:hAnsi="宋体"/>
          <w:color w:val="auto"/>
          <w:sz w:val="24"/>
          <w:szCs w:val="22"/>
        </w:rPr>
      </w:pPr>
      <w:del w:id="1629" w:author="广西建筑装饰协会" w:date="2026-01-30T19:06:24Z">
        <w:r>
          <w:rPr>
            <w:rFonts w:ascii="宋体" w:hAnsi="宋体"/>
            <w:color w:val="auto"/>
            <w:sz w:val="24"/>
            <w:szCs w:val="22"/>
          </w:rPr>
          <w:delText>3</w:delText>
        </w:r>
      </w:del>
      <w:del w:id="1630" w:author="广西建筑装饰协会" w:date="2026-01-30T19:06:24Z">
        <w:r>
          <w:rPr>
            <w:rFonts w:hint="eastAsia" w:ascii="宋体" w:hAnsi="宋体"/>
            <w:color w:val="auto"/>
            <w:sz w:val="24"/>
            <w:szCs w:val="22"/>
            <w:lang w:val="en-US" w:eastAsia="zh-CN"/>
          </w:rPr>
          <w:delText>3</w:delText>
        </w:r>
      </w:del>
      <w:del w:id="1631" w:author="广西建筑装饰协会" w:date="2026-01-30T19:06:24Z">
        <w:r>
          <w:rPr>
            <w:rFonts w:ascii="宋体" w:hAnsi="宋体"/>
            <w:color w:val="auto"/>
            <w:sz w:val="24"/>
            <w:szCs w:val="22"/>
          </w:rPr>
          <w:delText>．《建</w:delText>
        </w:r>
      </w:del>
      <w:del w:id="1632" w:author="广西建筑装饰协会" w:date="2026-01-30T19:06:24Z">
        <w:r>
          <w:rPr>
            <w:rFonts w:hint="eastAsia" w:ascii="宋体" w:hAnsi="宋体"/>
            <w:color w:val="auto"/>
            <w:sz w:val="24"/>
            <w:szCs w:val="22"/>
            <w:lang w:eastAsia="zh-CN"/>
          </w:rPr>
          <w:delText>设</w:delText>
        </w:r>
      </w:del>
      <w:del w:id="1633" w:author="广西建筑装饰协会" w:date="2026-01-30T19:06:24Z">
        <w:r>
          <w:rPr>
            <w:rFonts w:ascii="宋体" w:hAnsi="宋体"/>
            <w:color w:val="auto"/>
            <w:sz w:val="24"/>
            <w:szCs w:val="22"/>
          </w:rPr>
          <w:delText>工程文件归档规范》GB/T50328</w:delText>
        </w:r>
      </w:del>
    </w:p>
    <w:p w14:paraId="532DA0F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1634" w:author="广西建筑装饰协会" w:date="2026-01-30T19:06:24Z"/>
          <w:rFonts w:ascii="仿宋_GB2312" w:hAnsi="仿宋_GB2312" w:eastAsia="Arial Unicode MS" w:cs="仿宋_GB2312"/>
          <w:color w:val="auto"/>
          <w:kern w:val="1"/>
          <w:sz w:val="28"/>
          <w:szCs w:val="28"/>
        </w:rPr>
      </w:pPr>
      <w:del w:id="1635" w:author="广西建筑装饰协会" w:date="2026-01-30T19:06:24Z">
        <w:r>
          <w:rPr>
            <w:rFonts w:hint="eastAsia" w:ascii="宋体" w:hAnsi="宋体" w:eastAsia="宋体" w:cs="Times New Roman"/>
            <w:color w:val="auto"/>
            <w:sz w:val="24"/>
            <w:szCs w:val="24"/>
            <w:lang w:eastAsia="zh-CN"/>
          </w:rPr>
          <w:delText>说明：上文未列标准、规范以国家、行业、团体现行标准、规范为准。</w:delText>
        </w:r>
      </w:del>
    </w:p>
    <w:p w14:paraId="7EA74A6A">
      <w:pPr>
        <w:rPr>
          <w:del w:id="1636" w:author="广西建筑装饰协会" w:date="2026-01-30T19:06:24Z"/>
          <w:rFonts w:hint="eastAsia" w:ascii="宋体" w:hAnsi="宋体" w:eastAsia="宋体" w:cs="宋体"/>
          <w:b/>
          <w:color w:val="auto"/>
          <w:kern w:val="1"/>
          <w:sz w:val="24"/>
          <w:szCs w:val="24"/>
        </w:rPr>
      </w:pPr>
    </w:p>
    <w:p w14:paraId="7A194117">
      <w:pPr>
        <w:rPr>
          <w:del w:id="1637" w:author="广西建筑装饰协会" w:date="2026-01-30T19:06:24Z"/>
          <w:rFonts w:hint="eastAsia" w:ascii="宋体" w:hAnsi="宋体" w:eastAsia="宋体" w:cs="宋体"/>
          <w:b/>
          <w:color w:val="auto"/>
          <w:kern w:val="1"/>
          <w:sz w:val="24"/>
          <w:szCs w:val="24"/>
        </w:rPr>
      </w:pPr>
    </w:p>
    <w:p w14:paraId="4C5379CB">
      <w:pPr>
        <w:rPr>
          <w:del w:id="1638" w:author="广西建筑装饰协会" w:date="2026-01-30T19:06:33Z"/>
          <w:rFonts w:hint="eastAsia" w:ascii="宋体" w:hAnsi="宋体" w:eastAsia="宋体" w:cs="宋体"/>
          <w:b/>
          <w:color w:val="auto"/>
          <w:kern w:val="1"/>
          <w:sz w:val="24"/>
          <w:szCs w:val="24"/>
        </w:rPr>
        <w:sectPr>
          <w:pgSz w:w="11906" w:h="16838"/>
          <w:pgMar w:top="1440" w:right="1247" w:bottom="1440" w:left="1587" w:header="850" w:footer="992" w:gutter="0"/>
          <w:cols w:space="0" w:num="1"/>
          <w:rtlGutter w:val="0"/>
          <w:docGrid w:type="lines" w:linePitch="312" w:charSpace="0"/>
        </w:sectPr>
      </w:pPr>
    </w:p>
    <w:p w14:paraId="3F468121">
      <w:pPr>
        <w:rPr>
          <w:del w:id="1639" w:author="广西建筑装饰协会" w:date="2026-01-30T19:06:33Z"/>
          <w:rFonts w:hint="eastAsia" w:ascii="宋体" w:hAnsi="宋体" w:eastAsia="宋体" w:cs="宋体"/>
          <w:b/>
          <w:color w:val="auto"/>
          <w:kern w:val="1"/>
          <w:sz w:val="24"/>
          <w:szCs w:val="24"/>
        </w:rPr>
      </w:pPr>
    </w:p>
    <w:p w14:paraId="31636602">
      <w:pPr>
        <w:jc w:val="center"/>
        <w:rPr>
          <w:del w:id="1640" w:author="广西建筑装饰协会" w:date="2026-01-30T19:06:33Z"/>
          <w:rFonts w:hint="eastAsia" w:ascii="宋体" w:hAnsi="宋体" w:eastAsia="宋体" w:cs="宋体"/>
          <w:b/>
          <w:color w:val="auto"/>
          <w:kern w:val="1"/>
          <w:sz w:val="24"/>
          <w:szCs w:val="24"/>
        </w:rPr>
      </w:pPr>
      <w:del w:id="1641" w:author="广西建筑装饰协会" w:date="2026-01-30T19:06:33Z">
        <w:r>
          <w:rPr>
            <w:rFonts w:hint="eastAsia" w:ascii="黑体" w:hAnsi="黑体" w:eastAsia="黑体" w:cs="Times New Roman"/>
            <w:b/>
            <w:bCs w:val="0"/>
            <w:color w:val="000000"/>
            <w:kern w:val="0"/>
            <w:sz w:val="32"/>
            <w:szCs w:val="32"/>
          </w:rPr>
          <w:delText>三、</w:delText>
        </w:r>
      </w:del>
      <w:del w:id="1642" w:author="广西建筑装饰协会" w:date="2026-01-30T19:06:33Z">
        <w:r>
          <w:rPr>
            <w:rFonts w:hint="eastAsia" w:ascii="黑体" w:hAnsi="黑体" w:eastAsia="黑体" w:cs="Times New Roman"/>
            <w:b/>
            <w:bCs w:val="0"/>
            <w:color w:val="000000"/>
            <w:kern w:val="0"/>
            <w:sz w:val="32"/>
            <w:szCs w:val="32"/>
            <w:lang w:val="en-US" w:eastAsia="zh-CN"/>
          </w:rPr>
          <w:delText>工程复</w:delText>
        </w:r>
      </w:del>
      <w:del w:id="1643" w:author="广西建筑装饰协会" w:date="2026-01-30T19:06:33Z">
        <w:r>
          <w:rPr>
            <w:rFonts w:hint="eastAsia" w:ascii="黑体" w:hAnsi="黑体" w:eastAsia="黑体"/>
            <w:b/>
            <w:bCs w:val="0"/>
            <w:sz w:val="32"/>
            <w:szCs w:val="32"/>
          </w:rPr>
          <w:delText>查实施细则</w:delText>
        </w:r>
      </w:del>
      <w:del w:id="1644" w:author="广西建筑装饰协会" w:date="2026-01-30T19:06:33Z">
        <w:r>
          <w:rPr>
            <w:rFonts w:hint="eastAsia" w:ascii="宋体" w:hAnsi="宋体"/>
            <w:bCs/>
            <w:sz w:val="32"/>
            <w:szCs w:val="32"/>
          </w:rPr>
          <w:delText>——建筑装饰设计</w:delText>
        </w:r>
      </w:del>
      <w:del w:id="1645" w:author="广西建筑装饰协会" w:date="2026-01-30T19:06:33Z">
        <w:r>
          <w:rPr>
            <w:rFonts w:hint="eastAsia" w:ascii="宋体" w:hAnsi="宋体"/>
            <w:bCs/>
            <w:sz w:val="32"/>
            <w:szCs w:val="32"/>
            <w:lang w:val="en-US" w:eastAsia="zh-CN"/>
          </w:rPr>
          <w:delText>类</w:delText>
        </w:r>
      </w:del>
    </w:p>
    <w:tbl>
      <w:tblPr>
        <w:tblStyle w:val="11"/>
        <w:tblW w:w="146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7B4B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46" w:author="广西建筑装饰协会" w:date="2026-01-30T19:06:33Z"/>
        </w:trPr>
        <w:tc>
          <w:tcPr>
            <w:tcW w:w="567" w:type="dxa"/>
            <w:tcBorders>
              <w:top w:val="single" w:color="auto" w:sz="4" w:space="0"/>
              <w:left w:val="single" w:color="auto" w:sz="4" w:space="0"/>
              <w:bottom w:val="single" w:color="auto" w:sz="4" w:space="0"/>
              <w:right w:val="single" w:color="auto" w:sz="4" w:space="0"/>
            </w:tcBorders>
            <w:noWrap w:val="0"/>
            <w:vAlign w:val="center"/>
          </w:tcPr>
          <w:p w14:paraId="2E43EEA6">
            <w:pPr>
              <w:snapToGrid w:val="0"/>
              <w:spacing w:line="288" w:lineRule="auto"/>
              <w:jc w:val="center"/>
              <w:rPr>
                <w:del w:id="1647" w:author="广西建筑装饰协会" w:date="2026-01-30T19:06:33Z"/>
                <w:b/>
                <w:bCs/>
                <w:sz w:val="24"/>
              </w:rPr>
            </w:pPr>
            <w:del w:id="1648" w:author="广西建筑装饰协会" w:date="2026-01-30T19:06:33Z">
              <w:r>
                <w:rPr>
                  <w:b/>
                  <w:bCs/>
                  <w:sz w:val="24"/>
                </w:rPr>
                <w:delText>序号</w:delText>
              </w:r>
            </w:del>
          </w:p>
        </w:tc>
        <w:tc>
          <w:tcPr>
            <w:tcW w:w="1277" w:type="dxa"/>
            <w:tcBorders>
              <w:top w:val="single" w:color="auto" w:sz="4" w:space="0"/>
              <w:left w:val="single" w:color="auto" w:sz="4" w:space="0"/>
              <w:bottom w:val="single" w:color="auto" w:sz="4" w:space="0"/>
              <w:right w:val="single" w:color="auto" w:sz="4" w:space="0"/>
            </w:tcBorders>
            <w:noWrap w:val="0"/>
            <w:vAlign w:val="center"/>
          </w:tcPr>
          <w:p w14:paraId="38737F78">
            <w:pPr>
              <w:snapToGrid w:val="0"/>
              <w:spacing w:line="288" w:lineRule="auto"/>
              <w:jc w:val="center"/>
              <w:rPr>
                <w:del w:id="1649" w:author="广西建筑装饰协会" w:date="2026-01-30T19:06:33Z"/>
                <w:b/>
                <w:bCs/>
                <w:sz w:val="24"/>
              </w:rPr>
            </w:pPr>
            <w:del w:id="1650" w:author="广西建筑装饰协会" w:date="2026-01-30T19:06:33Z">
              <w:r>
                <w:rPr>
                  <w:rFonts w:hint="eastAsia"/>
                  <w:b/>
                  <w:bCs/>
                  <w:sz w:val="24"/>
                </w:rPr>
                <w:delText>复查项目</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7E8A532D">
            <w:pPr>
              <w:snapToGrid w:val="0"/>
              <w:spacing w:line="288" w:lineRule="auto"/>
              <w:jc w:val="center"/>
              <w:rPr>
                <w:del w:id="1651" w:author="广西建筑装饰协会" w:date="2026-01-30T19:06:33Z"/>
                <w:b/>
                <w:bCs/>
                <w:sz w:val="24"/>
              </w:rPr>
            </w:pPr>
            <w:del w:id="1652" w:author="广西建筑装饰协会" w:date="2026-01-30T19:06:33Z">
              <w:r>
                <w:rPr>
                  <w:rFonts w:hint="eastAsia"/>
                  <w:b/>
                  <w:bCs/>
                  <w:sz w:val="24"/>
                </w:rPr>
                <w:delText>复查内容</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AE89B5">
            <w:pPr>
              <w:snapToGrid w:val="0"/>
              <w:spacing w:line="288" w:lineRule="auto"/>
              <w:jc w:val="center"/>
              <w:rPr>
                <w:del w:id="1653" w:author="广西建筑装饰协会" w:date="2026-01-30T19:06:33Z"/>
                <w:b/>
                <w:bCs/>
                <w:sz w:val="24"/>
              </w:rPr>
            </w:pPr>
            <w:del w:id="1654" w:author="广西建筑装饰协会" w:date="2026-01-30T19:06:33Z">
              <w:r>
                <w:rPr>
                  <w:rFonts w:hint="eastAsia"/>
                  <w:b/>
                  <w:bCs/>
                  <w:sz w:val="24"/>
                </w:rPr>
                <w:delText>评分标准</w:delText>
              </w:r>
            </w:del>
          </w:p>
        </w:tc>
        <w:tc>
          <w:tcPr>
            <w:tcW w:w="1701" w:type="dxa"/>
            <w:tcBorders>
              <w:top w:val="single" w:color="auto" w:sz="4" w:space="0"/>
              <w:left w:val="single" w:color="auto" w:sz="4" w:space="0"/>
              <w:bottom w:val="single" w:color="auto" w:sz="4" w:space="0"/>
              <w:right w:val="single" w:color="auto" w:sz="4" w:space="0"/>
            </w:tcBorders>
            <w:noWrap w:val="0"/>
            <w:vAlign w:val="center"/>
          </w:tcPr>
          <w:p w14:paraId="44BAB8AD">
            <w:pPr>
              <w:snapToGrid w:val="0"/>
              <w:spacing w:line="288" w:lineRule="auto"/>
              <w:jc w:val="center"/>
              <w:rPr>
                <w:del w:id="1655" w:author="广西建筑装饰协会" w:date="2026-01-30T19:06:33Z"/>
                <w:b/>
                <w:bCs/>
                <w:sz w:val="24"/>
              </w:rPr>
            </w:pPr>
            <w:del w:id="1656" w:author="广西建筑装饰协会" w:date="2026-01-30T19:06:33Z">
              <w:r>
                <w:rPr>
                  <w:b/>
                  <w:bCs/>
                  <w:sz w:val="24"/>
                </w:rPr>
                <w:delText>备注</w:delText>
              </w:r>
            </w:del>
          </w:p>
        </w:tc>
        <w:tc>
          <w:tcPr>
            <w:tcW w:w="851" w:type="dxa"/>
            <w:tcBorders>
              <w:top w:val="single" w:color="auto" w:sz="4" w:space="0"/>
              <w:left w:val="single" w:color="auto" w:sz="4" w:space="0"/>
              <w:bottom w:val="single" w:color="auto" w:sz="4" w:space="0"/>
              <w:right w:val="single" w:color="auto" w:sz="4" w:space="0"/>
            </w:tcBorders>
            <w:noWrap w:val="0"/>
            <w:vAlign w:val="center"/>
          </w:tcPr>
          <w:p w14:paraId="2B63ACF2">
            <w:pPr>
              <w:snapToGrid w:val="0"/>
              <w:spacing w:line="288" w:lineRule="auto"/>
              <w:jc w:val="center"/>
              <w:rPr>
                <w:del w:id="1657" w:author="广西建筑装饰协会" w:date="2026-01-30T19:06:33Z"/>
                <w:b/>
                <w:bCs/>
                <w:sz w:val="24"/>
              </w:rPr>
            </w:pPr>
            <w:del w:id="1658" w:author="广西建筑装饰协会" w:date="2026-01-30T19:06:33Z">
              <w:r>
                <w:rPr>
                  <w:rFonts w:hint="eastAsia"/>
                  <w:b/>
                  <w:bCs/>
                  <w:sz w:val="24"/>
                </w:rPr>
                <w:delText>分值</w:delText>
              </w:r>
            </w:del>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1419FC">
            <w:pPr>
              <w:snapToGrid w:val="0"/>
              <w:spacing w:line="288" w:lineRule="auto"/>
              <w:jc w:val="center"/>
              <w:rPr>
                <w:del w:id="1659" w:author="广西建筑装饰协会" w:date="2026-01-30T19:06:33Z"/>
                <w:b/>
                <w:bCs/>
                <w:sz w:val="24"/>
              </w:rPr>
            </w:pPr>
            <w:del w:id="1660" w:author="广西建筑装饰协会" w:date="2026-01-30T19:06:33Z">
              <w:r>
                <w:rPr>
                  <w:rFonts w:hint="eastAsia"/>
                  <w:b/>
                  <w:bCs/>
                  <w:sz w:val="24"/>
                </w:rPr>
                <w:delText>复查方法</w:delText>
              </w:r>
            </w:del>
          </w:p>
        </w:tc>
      </w:tr>
      <w:tr w14:paraId="7209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del w:id="1661" w:author="广西建筑装饰协会" w:date="2026-01-30T19:06:33Z"/>
        </w:trPr>
        <w:tc>
          <w:tcPr>
            <w:tcW w:w="567" w:type="dxa"/>
            <w:tcBorders>
              <w:top w:val="single" w:color="auto" w:sz="4" w:space="0"/>
              <w:left w:val="single" w:color="auto" w:sz="4" w:space="0"/>
              <w:right w:val="single" w:color="auto" w:sz="4" w:space="0"/>
            </w:tcBorders>
            <w:noWrap w:val="0"/>
            <w:vAlign w:val="center"/>
          </w:tcPr>
          <w:p w14:paraId="3EFB8306">
            <w:pPr>
              <w:snapToGrid w:val="0"/>
              <w:spacing w:line="288" w:lineRule="auto"/>
              <w:jc w:val="center"/>
              <w:rPr>
                <w:del w:id="1662" w:author="广西建筑装饰协会" w:date="2026-01-30T19:06:33Z"/>
                <w:rFonts w:ascii="宋体" w:hAnsi="宋体"/>
                <w:szCs w:val="21"/>
              </w:rPr>
            </w:pPr>
            <w:del w:id="1663" w:author="广西建筑装饰协会" w:date="2026-01-30T19:06:33Z">
              <w:r>
                <w:rPr>
                  <w:rFonts w:ascii="宋体" w:hAnsi="宋体"/>
                  <w:szCs w:val="21"/>
                </w:rPr>
                <w:delText>1</w:delText>
              </w:r>
            </w:del>
          </w:p>
        </w:tc>
        <w:tc>
          <w:tcPr>
            <w:tcW w:w="1277" w:type="dxa"/>
            <w:tcBorders>
              <w:top w:val="single" w:color="auto" w:sz="4" w:space="0"/>
              <w:left w:val="single" w:color="auto" w:sz="4" w:space="0"/>
              <w:right w:val="single" w:color="auto" w:sz="4" w:space="0"/>
            </w:tcBorders>
            <w:noWrap w:val="0"/>
            <w:vAlign w:val="center"/>
          </w:tcPr>
          <w:p w14:paraId="2CC6E6EE">
            <w:pPr>
              <w:snapToGrid w:val="0"/>
              <w:spacing w:line="240" w:lineRule="exact"/>
              <w:jc w:val="center"/>
              <w:rPr>
                <w:del w:id="1664" w:author="广西建筑装饰协会" w:date="2026-01-30T19:06:33Z"/>
                <w:rFonts w:ascii="宋体" w:hAnsi="宋体"/>
                <w:szCs w:val="21"/>
              </w:rPr>
            </w:pPr>
            <w:del w:id="1665" w:author="广西建筑装饰协会" w:date="2026-01-30T19:06:33Z">
              <w:r>
                <w:rPr>
                  <w:rFonts w:hint="eastAsia" w:ascii="宋体" w:hAnsi="宋体"/>
                  <w:szCs w:val="21"/>
                </w:rPr>
                <w:delText>资料</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22F94BB9">
            <w:pPr>
              <w:snapToGrid w:val="0"/>
              <w:spacing w:line="360" w:lineRule="auto"/>
              <w:rPr>
                <w:del w:id="1666" w:author="广西建筑装饰协会" w:date="2026-01-30T19:06:33Z"/>
                <w:rFonts w:ascii="黑体" w:hAnsi="黑体" w:eastAsia="黑体"/>
                <w:b/>
                <w:szCs w:val="21"/>
              </w:rPr>
            </w:pPr>
            <w:del w:id="1667" w:author="广西建筑装饰协会" w:date="2026-01-30T19:06:33Z">
              <w:r>
                <w:rPr>
                  <w:rFonts w:hint="eastAsia" w:ascii="黑体" w:hAnsi="黑体" w:eastAsia="黑体"/>
                  <w:b/>
                  <w:szCs w:val="21"/>
                </w:rPr>
                <w:delText>必要文件：</w:delText>
              </w:r>
            </w:del>
          </w:p>
          <w:p w14:paraId="737CED01">
            <w:pPr>
              <w:snapToGrid w:val="0"/>
              <w:spacing w:line="360" w:lineRule="auto"/>
              <w:rPr>
                <w:del w:id="1668" w:author="广西建筑装饰协会" w:date="2026-01-30T19:06:33Z"/>
                <w:rFonts w:ascii="宋体" w:hAnsi="宋体"/>
                <w:szCs w:val="21"/>
              </w:rPr>
            </w:pPr>
            <w:del w:id="1669" w:author="广西建筑装饰协会" w:date="2026-01-30T19:06:33Z">
              <w:r>
                <w:rPr>
                  <w:rFonts w:hint="eastAsia" w:ascii="宋体" w:hAnsi="宋体"/>
                  <w:szCs w:val="21"/>
                </w:rPr>
                <w:delText>1</w:delText>
              </w:r>
            </w:del>
            <w:del w:id="1670" w:author="广西建筑装饰协会" w:date="2026-01-30T19:06:33Z">
              <w:r>
                <w:rPr>
                  <w:rFonts w:hint="eastAsia" w:ascii="宋体" w:hAnsi="宋体"/>
                  <w:szCs w:val="21"/>
                  <w:lang w:val="en-US" w:eastAsia="zh-CN"/>
                </w:rPr>
                <w:delText>.</w:delText>
              </w:r>
            </w:del>
            <w:del w:id="1671" w:author="广西建筑装饰协会" w:date="2026-01-30T19:06:33Z">
              <w:r>
                <w:rPr>
                  <w:rFonts w:hint="eastAsia" w:ascii="宋体" w:hAnsi="宋体"/>
                  <w:szCs w:val="21"/>
                </w:rPr>
                <w:delText>企业营业证照、设计资质证书（此两项上一年度参评企业可提供加盖本单位公章的复印件）；</w:delText>
              </w:r>
            </w:del>
          </w:p>
          <w:p w14:paraId="6CEFA354">
            <w:pPr>
              <w:snapToGrid w:val="0"/>
              <w:spacing w:line="360" w:lineRule="auto"/>
              <w:rPr>
                <w:del w:id="1672" w:author="广西建筑装饰协会" w:date="2026-01-30T19:06:33Z"/>
                <w:rFonts w:ascii="宋体" w:hAnsi="宋体"/>
                <w:szCs w:val="21"/>
              </w:rPr>
            </w:pPr>
            <w:del w:id="1673" w:author="广西建筑装饰协会" w:date="2026-01-30T19:06:33Z">
              <w:r>
                <w:rPr>
                  <w:rFonts w:hint="eastAsia" w:ascii="宋体" w:hAnsi="宋体"/>
                  <w:szCs w:val="21"/>
                </w:rPr>
                <w:delText>2</w:delText>
              </w:r>
            </w:del>
            <w:del w:id="1674" w:author="广西建筑装饰协会" w:date="2026-01-30T19:06:33Z">
              <w:r>
                <w:rPr>
                  <w:rFonts w:hint="eastAsia" w:ascii="宋体" w:hAnsi="宋体"/>
                  <w:szCs w:val="21"/>
                  <w:lang w:val="en-US" w:eastAsia="zh-CN"/>
                </w:rPr>
                <w:delText>.</w:delText>
              </w:r>
            </w:del>
            <w:del w:id="1675" w:author="广西建筑装饰协会" w:date="2026-01-30T19:06:33Z">
              <w:r>
                <w:rPr>
                  <w:rFonts w:hint="eastAsia" w:ascii="宋体" w:hAnsi="宋体"/>
                  <w:szCs w:val="21"/>
                </w:rPr>
                <w:delText>主要设计人员执业资格证书或技术职称证书；   3</w:delText>
              </w:r>
            </w:del>
            <w:del w:id="1676" w:author="广西建筑装饰协会" w:date="2026-01-30T19:06:33Z">
              <w:r>
                <w:rPr>
                  <w:rFonts w:hint="eastAsia" w:ascii="宋体" w:hAnsi="宋体"/>
                  <w:szCs w:val="21"/>
                  <w:lang w:val="en-US" w:eastAsia="zh-CN"/>
                </w:rPr>
                <w:delText>.</w:delText>
              </w:r>
            </w:del>
            <w:del w:id="1677" w:author="广西建筑装饰协会" w:date="2026-01-30T19:06:33Z">
              <w:r>
                <w:rPr>
                  <w:rFonts w:hint="eastAsia" w:ascii="宋体" w:hAnsi="宋体"/>
                  <w:bCs/>
                  <w:szCs w:val="21"/>
                </w:rPr>
                <w:delText>设计合同</w:delText>
              </w:r>
            </w:del>
            <w:del w:id="1678" w:author="广西建筑装饰协会" w:date="2026-01-30T19:06:33Z">
              <w:r>
                <w:rPr>
                  <w:rFonts w:hint="eastAsia" w:ascii="宋体" w:hAnsi="宋体"/>
                  <w:szCs w:val="21"/>
                </w:rPr>
                <w:delText>；</w:delText>
              </w:r>
            </w:del>
          </w:p>
          <w:p w14:paraId="4D2F00D4">
            <w:pPr>
              <w:snapToGrid w:val="0"/>
              <w:spacing w:line="360" w:lineRule="auto"/>
              <w:rPr>
                <w:del w:id="1679" w:author="广西建筑装饰协会" w:date="2026-01-30T19:06:33Z"/>
                <w:rFonts w:ascii="宋体" w:hAnsi="宋体"/>
                <w:bCs/>
                <w:szCs w:val="21"/>
              </w:rPr>
            </w:pPr>
            <w:del w:id="1680" w:author="广西建筑装饰协会" w:date="2026-01-30T19:06:33Z">
              <w:r>
                <w:rPr>
                  <w:rFonts w:hint="eastAsia" w:ascii="宋体" w:hAnsi="宋体"/>
                  <w:szCs w:val="21"/>
                </w:rPr>
                <w:delText>4</w:delText>
              </w:r>
            </w:del>
            <w:del w:id="1681" w:author="广西建筑装饰协会" w:date="2026-01-30T19:06:33Z">
              <w:r>
                <w:rPr>
                  <w:rFonts w:hint="eastAsia" w:ascii="宋体" w:hAnsi="宋体"/>
                  <w:szCs w:val="21"/>
                  <w:lang w:val="en-US" w:eastAsia="zh-CN"/>
                </w:rPr>
                <w:delText>.</w:delText>
              </w:r>
            </w:del>
            <w:del w:id="1682" w:author="广西建筑装饰协会" w:date="2026-01-30T19:06:33Z">
              <w:r>
                <w:rPr>
                  <w:rFonts w:hint="eastAsia" w:ascii="宋体" w:hAnsi="宋体"/>
                  <w:bCs/>
                  <w:szCs w:val="21"/>
                </w:rPr>
                <w:delText>消防审查合格文件；</w:delText>
              </w:r>
            </w:del>
          </w:p>
          <w:p w14:paraId="67FF60EF">
            <w:pPr>
              <w:snapToGrid w:val="0"/>
              <w:spacing w:line="360" w:lineRule="auto"/>
              <w:rPr>
                <w:del w:id="1683" w:author="广西建筑装饰协会" w:date="2026-01-30T19:06:33Z"/>
                <w:rFonts w:ascii="宋体" w:hAnsi="宋体"/>
                <w:bCs/>
                <w:szCs w:val="21"/>
              </w:rPr>
            </w:pPr>
            <w:del w:id="1684" w:author="广西建筑装饰协会" w:date="2026-01-30T19:06:33Z">
              <w:r>
                <w:rPr>
                  <w:rFonts w:hint="eastAsia" w:ascii="宋体" w:hAnsi="宋体"/>
                  <w:szCs w:val="21"/>
                </w:rPr>
                <w:delText>5</w:delText>
              </w:r>
            </w:del>
            <w:del w:id="1685" w:author="广西建筑装饰协会" w:date="2026-01-30T19:06:33Z">
              <w:r>
                <w:rPr>
                  <w:rFonts w:hint="eastAsia" w:ascii="宋体" w:hAnsi="宋体"/>
                  <w:szCs w:val="21"/>
                  <w:lang w:val="en-US" w:eastAsia="zh-CN"/>
                </w:rPr>
                <w:delText>.</w:delText>
              </w:r>
            </w:del>
            <w:del w:id="1686" w:author="广西建筑装饰协会" w:date="2026-01-30T19:06:33Z">
              <w:r>
                <w:rPr>
                  <w:rFonts w:hint="eastAsia" w:ascii="宋体" w:hAnsi="宋体"/>
                  <w:bCs/>
                  <w:szCs w:val="21"/>
                </w:rPr>
                <w:delText>施工图审查意见合格文件；</w:delText>
              </w:r>
            </w:del>
          </w:p>
          <w:p w14:paraId="735AC066">
            <w:pPr>
              <w:snapToGrid w:val="0"/>
              <w:spacing w:line="360" w:lineRule="auto"/>
              <w:rPr>
                <w:del w:id="1687" w:author="广西建筑装饰协会" w:date="2026-01-30T19:06:33Z"/>
                <w:rFonts w:ascii="宋体" w:hAnsi="宋体"/>
                <w:bCs/>
                <w:szCs w:val="21"/>
              </w:rPr>
            </w:pPr>
            <w:del w:id="1688" w:author="广西建筑装饰协会" w:date="2026-01-30T19:06:33Z">
              <w:r>
                <w:rPr>
                  <w:rFonts w:hint="eastAsia" w:ascii="宋体" w:hAnsi="宋体"/>
                  <w:szCs w:val="21"/>
                </w:rPr>
                <w:delText>6</w:delText>
              </w:r>
            </w:del>
            <w:del w:id="1689" w:author="广西建筑装饰协会" w:date="2026-01-30T19:06:33Z">
              <w:r>
                <w:rPr>
                  <w:rFonts w:hint="eastAsia" w:ascii="宋体" w:hAnsi="宋体"/>
                  <w:szCs w:val="21"/>
                  <w:lang w:val="en-US" w:eastAsia="zh-CN"/>
                </w:rPr>
                <w:delText>.</w:delText>
              </w:r>
            </w:del>
            <w:del w:id="1690" w:author="广西建筑装饰协会" w:date="2026-01-30T19:06:33Z">
              <w:r>
                <w:rPr>
                  <w:rFonts w:hint="eastAsia" w:ascii="宋体" w:hAnsi="宋体"/>
                  <w:bCs/>
                  <w:szCs w:val="21"/>
                </w:rPr>
                <w:delText>消防验收意见书或消防竣工备案；</w:delText>
              </w:r>
            </w:del>
          </w:p>
          <w:p w14:paraId="0D2F3EA2">
            <w:pPr>
              <w:snapToGrid w:val="0"/>
              <w:spacing w:line="360" w:lineRule="auto"/>
              <w:rPr>
                <w:del w:id="1691" w:author="广西建筑装饰协会" w:date="2026-01-30T19:06:33Z"/>
                <w:rFonts w:hint="eastAsia" w:ascii="宋体" w:hAnsi="宋体" w:eastAsia="宋体"/>
                <w:szCs w:val="21"/>
                <w:lang w:eastAsia="zh-CN"/>
              </w:rPr>
            </w:pPr>
            <w:del w:id="1692" w:author="广西建筑装饰协会" w:date="2026-01-30T19:06:33Z">
              <w:r>
                <w:rPr>
                  <w:rFonts w:hint="eastAsia" w:ascii="宋体" w:hAnsi="宋体"/>
                  <w:szCs w:val="21"/>
                </w:rPr>
                <w:delText>7</w:delText>
              </w:r>
            </w:del>
            <w:del w:id="1693" w:author="广西建筑装饰协会" w:date="2026-01-30T19:06:33Z">
              <w:r>
                <w:rPr>
                  <w:rFonts w:hint="eastAsia" w:ascii="宋体" w:hAnsi="宋体"/>
                  <w:szCs w:val="21"/>
                  <w:lang w:val="en-US" w:eastAsia="zh-CN"/>
                </w:rPr>
                <w:delText>.</w:delText>
              </w:r>
            </w:del>
            <w:del w:id="1694" w:author="广西建筑装饰协会" w:date="2026-01-30T19:06:33Z">
              <w:r>
                <w:rPr>
                  <w:rFonts w:hint="eastAsia" w:ascii="宋体" w:hAnsi="宋体"/>
                  <w:bCs/>
                  <w:szCs w:val="21"/>
                </w:rPr>
                <w:delText>工程竣工验收记录</w:delText>
              </w:r>
            </w:del>
            <w:del w:id="1695" w:author="广西建筑装饰协会" w:date="2026-01-30T19:06:33Z">
              <w:r>
                <w:rPr>
                  <w:rFonts w:hint="eastAsia" w:ascii="宋体" w:hAnsi="宋体"/>
                  <w:bCs/>
                  <w:szCs w:val="21"/>
                  <w:lang w:eastAsia="zh-CN"/>
                </w:rPr>
                <w:delText>。</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590122">
            <w:pPr>
              <w:snapToGrid w:val="0"/>
              <w:spacing w:line="360" w:lineRule="auto"/>
              <w:jc w:val="left"/>
              <w:rPr>
                <w:del w:id="1696" w:author="广西建筑装饰协会" w:date="2026-01-30T19:06:33Z"/>
                <w:rFonts w:ascii="宋体" w:hAnsi="宋体"/>
                <w:szCs w:val="21"/>
              </w:rPr>
            </w:pPr>
            <w:del w:id="1697" w:author="广西建筑装饰协会" w:date="2026-01-30T19:06:33Z">
              <w:r>
                <w:rPr>
                  <w:rFonts w:hint="eastAsia" w:ascii="宋体" w:hAnsi="宋体"/>
                  <w:szCs w:val="21"/>
                </w:rPr>
                <w:delText>必要文件有一项不合格或不符合要求者不预评审</w:delText>
              </w:r>
            </w:del>
          </w:p>
        </w:tc>
        <w:tc>
          <w:tcPr>
            <w:tcW w:w="1701" w:type="dxa"/>
            <w:tcBorders>
              <w:top w:val="single" w:color="auto" w:sz="4" w:space="0"/>
              <w:left w:val="single" w:color="auto" w:sz="4" w:space="0"/>
              <w:right w:val="single" w:color="auto" w:sz="4" w:space="0"/>
            </w:tcBorders>
            <w:noWrap w:val="0"/>
            <w:vAlign w:val="center"/>
          </w:tcPr>
          <w:p w14:paraId="6D82E7C0">
            <w:pPr>
              <w:snapToGrid w:val="0"/>
              <w:spacing w:line="360" w:lineRule="auto"/>
              <w:jc w:val="left"/>
              <w:rPr>
                <w:del w:id="1698" w:author="广西建筑装饰协会" w:date="2026-01-30T19:06:33Z"/>
                <w:rFonts w:ascii="宋体" w:hAnsi="宋体"/>
                <w:szCs w:val="21"/>
              </w:rPr>
            </w:pPr>
            <w:del w:id="1699" w:author="广西建筑装饰协会" w:date="2026-01-30T19:06:33Z">
              <w:r>
                <w:rPr>
                  <w:rFonts w:hint="eastAsia" w:ascii="宋体" w:hAnsi="宋体"/>
                  <w:szCs w:val="21"/>
                </w:rPr>
                <w:delText>必要文件应为原件或可网查的电子文件打印件并加盖申报单位鲜章</w:delText>
              </w:r>
            </w:del>
          </w:p>
        </w:tc>
        <w:tc>
          <w:tcPr>
            <w:tcW w:w="851" w:type="dxa"/>
            <w:tcBorders>
              <w:top w:val="single" w:color="auto" w:sz="4" w:space="0"/>
              <w:left w:val="single" w:color="auto" w:sz="4" w:space="0"/>
              <w:right w:val="single" w:color="auto" w:sz="4" w:space="0"/>
            </w:tcBorders>
            <w:noWrap w:val="0"/>
            <w:vAlign w:val="center"/>
          </w:tcPr>
          <w:p w14:paraId="56FD1018">
            <w:pPr>
              <w:snapToGrid w:val="0"/>
              <w:spacing w:line="288" w:lineRule="auto"/>
              <w:jc w:val="center"/>
              <w:rPr>
                <w:del w:id="1700" w:author="广西建筑装饰协会" w:date="2026-01-30T19:06:33Z"/>
                <w:rFonts w:ascii="宋体" w:hAnsi="宋体"/>
                <w:szCs w:val="21"/>
              </w:rPr>
            </w:pPr>
            <w:del w:id="1701" w:author="广西建筑装饰协会" w:date="2026-01-30T19:06:33Z">
              <w:r>
                <w:rPr>
                  <w:rFonts w:hint="eastAsia" w:ascii="宋体" w:hAnsi="宋体"/>
                  <w:szCs w:val="21"/>
                </w:rPr>
                <w:delText>2</w:delText>
              </w:r>
            </w:del>
            <w:del w:id="1702" w:author="广西建筑装饰协会" w:date="2026-01-30T19:06:33Z">
              <w:r>
                <w:rPr>
                  <w:rFonts w:ascii="宋体" w:hAnsi="宋体"/>
                  <w:szCs w:val="21"/>
                </w:rPr>
                <w:delText>0</w:delText>
              </w:r>
            </w:del>
            <w:del w:id="1703" w:author="广西建筑装饰协会" w:date="2026-01-30T19:06:33Z">
              <w:r>
                <w:rPr>
                  <w:rFonts w:hint="eastAsia" w:ascii="宋体" w:hAnsi="宋体"/>
                  <w:szCs w:val="21"/>
                </w:rPr>
                <w:delText>分</w:delText>
              </w:r>
            </w:del>
          </w:p>
        </w:tc>
        <w:tc>
          <w:tcPr>
            <w:tcW w:w="2268" w:type="dxa"/>
            <w:tcBorders>
              <w:top w:val="single" w:color="auto" w:sz="4" w:space="0"/>
              <w:left w:val="single" w:color="auto" w:sz="4" w:space="0"/>
              <w:right w:val="single" w:color="auto" w:sz="4" w:space="0"/>
            </w:tcBorders>
            <w:noWrap w:val="0"/>
            <w:vAlign w:val="center"/>
          </w:tcPr>
          <w:p w14:paraId="1CCF6645">
            <w:pPr>
              <w:spacing w:line="360" w:lineRule="auto"/>
              <w:jc w:val="left"/>
              <w:rPr>
                <w:del w:id="1704" w:author="广西建筑装饰协会" w:date="2026-01-30T19:06:33Z"/>
                <w:rFonts w:ascii="宋体" w:hAnsi="宋体"/>
                <w:szCs w:val="21"/>
              </w:rPr>
            </w:pPr>
            <w:del w:id="1705" w:author="广西建筑装饰协会" w:date="2026-01-30T19:06:33Z">
              <w:r>
                <w:rPr>
                  <w:rFonts w:hint="eastAsia" w:ascii="宋体" w:hAnsi="宋体"/>
                  <w:szCs w:val="21"/>
                </w:rPr>
                <w:delText>查：</w:delText>
              </w:r>
            </w:del>
          </w:p>
          <w:p w14:paraId="0D75C62E">
            <w:pPr>
              <w:snapToGrid w:val="0"/>
              <w:spacing w:line="360" w:lineRule="auto"/>
              <w:ind w:firstLine="420" w:firstLineChars="200"/>
              <w:rPr>
                <w:del w:id="1706" w:author="广西建筑装饰协会" w:date="2026-01-30T19:06:33Z"/>
                <w:rFonts w:ascii="宋体" w:hAnsi="宋体"/>
                <w:szCs w:val="21"/>
              </w:rPr>
            </w:pPr>
            <w:del w:id="1707" w:author="广西建筑装饰协会" w:date="2026-01-30T19:06:33Z">
              <w:r>
                <w:rPr>
                  <w:rFonts w:hint="eastAsia" w:ascii="宋体" w:hAnsi="宋体"/>
                  <w:szCs w:val="21"/>
                </w:rPr>
                <w:delText>相关资质、资料原件或盖有存档单位印章的复印件的有效性；相关图章、图签、签字、认可文件等。</w:delText>
              </w:r>
            </w:del>
          </w:p>
        </w:tc>
      </w:tr>
      <w:tr w14:paraId="1C43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del w:id="1708" w:author="广西建筑装饰协会" w:date="2026-01-30T19:06:33Z"/>
        </w:trPr>
        <w:tc>
          <w:tcPr>
            <w:tcW w:w="567" w:type="dxa"/>
            <w:tcBorders>
              <w:top w:val="single" w:color="auto" w:sz="4" w:space="0"/>
              <w:left w:val="single" w:color="auto" w:sz="4" w:space="0"/>
              <w:right w:val="single" w:color="auto" w:sz="4" w:space="0"/>
            </w:tcBorders>
            <w:noWrap w:val="0"/>
            <w:vAlign w:val="center"/>
          </w:tcPr>
          <w:p w14:paraId="33129F4C">
            <w:pPr>
              <w:snapToGrid w:val="0"/>
              <w:spacing w:line="288" w:lineRule="auto"/>
              <w:jc w:val="center"/>
              <w:rPr>
                <w:del w:id="1709" w:author="广西建筑装饰协会" w:date="2026-01-30T19:06:33Z"/>
                <w:rFonts w:ascii="宋体" w:hAnsi="宋体"/>
                <w:szCs w:val="21"/>
              </w:rPr>
            </w:pPr>
            <w:del w:id="1710" w:author="广西建筑装饰协会" w:date="2026-01-30T19:06:33Z">
              <w:r>
                <w:rPr>
                  <w:rFonts w:hint="eastAsia" w:ascii="宋体" w:hAnsi="宋体"/>
                  <w:szCs w:val="21"/>
                </w:rPr>
                <w:delText>2</w:delText>
              </w:r>
            </w:del>
          </w:p>
        </w:tc>
        <w:tc>
          <w:tcPr>
            <w:tcW w:w="1277" w:type="dxa"/>
            <w:tcBorders>
              <w:top w:val="single" w:color="auto" w:sz="4" w:space="0"/>
              <w:left w:val="single" w:color="auto" w:sz="4" w:space="0"/>
              <w:right w:val="single" w:color="auto" w:sz="4" w:space="0"/>
            </w:tcBorders>
            <w:noWrap w:val="0"/>
            <w:vAlign w:val="center"/>
          </w:tcPr>
          <w:p w14:paraId="19B0709D">
            <w:pPr>
              <w:snapToGrid w:val="0"/>
              <w:spacing w:line="240" w:lineRule="exact"/>
              <w:jc w:val="center"/>
              <w:rPr>
                <w:del w:id="1711" w:author="广西建筑装饰协会" w:date="2026-01-30T19:06:33Z"/>
                <w:rFonts w:ascii="宋体" w:hAnsi="宋体"/>
                <w:szCs w:val="21"/>
              </w:rPr>
            </w:pPr>
            <w:del w:id="1712" w:author="广西建筑装饰协会" w:date="2026-01-30T19:06:33Z">
              <w:r>
                <w:rPr>
                  <w:rFonts w:hint="eastAsia" w:ascii="宋体" w:hAnsi="宋体"/>
                  <w:szCs w:val="21"/>
                </w:rPr>
                <w:delText>设计图纸</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2E761F9D">
            <w:pPr>
              <w:numPr>
                <w:ilvl w:val="0"/>
                <w:numId w:val="4"/>
              </w:numPr>
              <w:spacing w:line="276" w:lineRule="auto"/>
              <w:jc w:val="left"/>
              <w:rPr>
                <w:del w:id="1713" w:author="广西建筑装饰协会" w:date="2026-01-30T19:06:33Z"/>
                <w:rFonts w:ascii="宋体" w:hAnsi="宋体" w:cs="宋体"/>
                <w:b/>
                <w:szCs w:val="21"/>
              </w:rPr>
            </w:pPr>
            <w:del w:id="1714" w:author="广西建筑装饰协会" w:date="2026-01-30T19:06:33Z">
              <w:r>
                <w:rPr>
                  <w:rFonts w:hint="eastAsia" w:ascii="黑体" w:hAnsi="黑体" w:eastAsia="黑体" w:cs="宋体"/>
                  <w:b/>
                  <w:szCs w:val="21"/>
                </w:rPr>
                <w:delText>方案设计</w:delText>
              </w:r>
            </w:del>
          </w:p>
          <w:p w14:paraId="0F3DD6DF">
            <w:pPr>
              <w:numPr>
                <w:ilvl w:val="-1"/>
                <w:numId w:val="0"/>
              </w:numPr>
              <w:spacing w:line="276" w:lineRule="auto"/>
              <w:ind w:left="0" w:firstLine="0"/>
              <w:jc w:val="left"/>
              <w:rPr>
                <w:del w:id="1715" w:author="广西建筑装饰协会" w:date="2026-01-30T19:06:33Z"/>
                <w:rFonts w:ascii="宋体" w:hAnsi="宋体" w:cs="宋体"/>
                <w:szCs w:val="21"/>
              </w:rPr>
            </w:pPr>
            <w:del w:id="1716" w:author="广西建筑装饰协会" w:date="2026-01-30T19:06:33Z">
              <w:r>
                <w:rPr>
                  <w:rFonts w:hint="eastAsia" w:ascii="宋体" w:hAnsi="宋体" w:cs="宋体"/>
                  <w:szCs w:val="21"/>
                  <w:lang w:val="en-US" w:eastAsia="zh-CN"/>
                </w:rPr>
                <w:delText>1.</w:delText>
              </w:r>
            </w:del>
            <w:del w:id="1717" w:author="广西建筑装饰协会" w:date="2026-01-30T19:06:33Z">
              <w:r>
                <w:rPr>
                  <w:rFonts w:hint="eastAsia" w:ascii="宋体" w:hAnsi="宋体" w:cs="宋体"/>
                  <w:szCs w:val="21"/>
                </w:rPr>
                <w:delText>设计理念构思</w:delText>
              </w:r>
            </w:del>
          </w:p>
          <w:p w14:paraId="21F0BA84">
            <w:pPr>
              <w:numPr>
                <w:ilvl w:val="-1"/>
                <w:numId w:val="0"/>
              </w:numPr>
              <w:spacing w:line="276" w:lineRule="auto"/>
              <w:ind w:left="0" w:firstLine="0"/>
              <w:jc w:val="left"/>
              <w:rPr>
                <w:del w:id="1718" w:author="广西建筑装饰协会" w:date="2026-01-30T19:06:33Z"/>
                <w:rFonts w:ascii="宋体" w:hAnsi="宋体" w:cs="宋体"/>
                <w:szCs w:val="21"/>
              </w:rPr>
            </w:pPr>
            <w:del w:id="1719" w:author="广西建筑装饰协会" w:date="2026-01-30T19:06:33Z">
              <w:r>
                <w:rPr>
                  <w:rFonts w:hint="eastAsia" w:ascii="宋体" w:hAnsi="宋体" w:cs="宋体"/>
                  <w:szCs w:val="21"/>
                  <w:lang w:val="en-US" w:eastAsia="zh-CN"/>
                </w:rPr>
                <w:delText>2.</w:delText>
              </w:r>
            </w:del>
            <w:del w:id="1720" w:author="广西建筑装饰协会" w:date="2026-01-30T19:06:33Z">
              <w:r>
                <w:rPr>
                  <w:rFonts w:hint="eastAsia" w:ascii="宋体" w:hAnsi="宋体" w:cs="宋体"/>
                  <w:szCs w:val="21"/>
                </w:rPr>
                <w:delText>总体布局</w:delText>
              </w:r>
            </w:del>
          </w:p>
          <w:p w14:paraId="5157CB3D">
            <w:pPr>
              <w:spacing w:line="276" w:lineRule="auto"/>
              <w:jc w:val="left"/>
              <w:rPr>
                <w:del w:id="1721" w:author="广西建筑装饰协会" w:date="2026-01-30T19:06:33Z"/>
                <w:rFonts w:ascii="宋体" w:hAnsi="宋体" w:cs="宋体"/>
                <w:szCs w:val="21"/>
              </w:rPr>
            </w:pPr>
            <w:del w:id="1722" w:author="广西建筑装饰协会" w:date="2026-01-30T19:06:33Z">
              <w:r>
                <w:rPr>
                  <w:rFonts w:hint="eastAsia" w:ascii="宋体" w:hAnsi="宋体" w:cs="宋体"/>
                  <w:szCs w:val="21"/>
                </w:rPr>
                <w:delText>3</w:delText>
              </w:r>
            </w:del>
            <w:del w:id="1723" w:author="广西建筑装饰协会" w:date="2026-01-30T19:06:33Z">
              <w:r>
                <w:rPr>
                  <w:rFonts w:hint="eastAsia" w:ascii="宋体" w:hAnsi="宋体" w:cs="宋体"/>
                  <w:szCs w:val="21"/>
                  <w:lang w:val="en-US" w:eastAsia="zh-CN"/>
                </w:rPr>
                <w:delText>.</w:delText>
              </w:r>
            </w:del>
            <w:del w:id="1724" w:author="广西建筑装饰协会" w:date="2026-01-30T19:06:33Z">
              <w:r>
                <w:rPr>
                  <w:rFonts w:hint="eastAsia" w:ascii="宋体" w:hAnsi="宋体" w:cs="宋体"/>
                  <w:szCs w:val="21"/>
                </w:rPr>
                <w:delText>效果图</w:delText>
              </w:r>
            </w:del>
          </w:p>
          <w:p w14:paraId="686EF550">
            <w:pPr>
              <w:numPr>
                <w:ilvl w:val="0"/>
                <w:numId w:val="5"/>
              </w:numPr>
              <w:spacing w:line="276" w:lineRule="auto"/>
              <w:jc w:val="left"/>
              <w:rPr>
                <w:del w:id="1725" w:author="广西建筑装饰协会" w:date="2026-01-30T19:06:33Z"/>
                <w:rFonts w:ascii="黑体" w:hAnsi="黑体" w:eastAsia="黑体" w:cs="宋体"/>
                <w:b/>
                <w:szCs w:val="21"/>
              </w:rPr>
            </w:pPr>
            <w:del w:id="1726" w:author="广西建筑装饰协会" w:date="2026-01-30T19:06:33Z">
              <w:r>
                <w:rPr>
                  <w:rFonts w:hint="eastAsia" w:ascii="黑体" w:hAnsi="黑体" w:eastAsia="黑体" w:cs="宋体"/>
                  <w:b/>
                  <w:szCs w:val="21"/>
                </w:rPr>
                <w:delText>施工图设计</w:delText>
              </w:r>
            </w:del>
          </w:p>
          <w:p w14:paraId="3EF8527D">
            <w:pPr>
              <w:spacing w:line="276" w:lineRule="auto"/>
              <w:jc w:val="left"/>
              <w:rPr>
                <w:del w:id="1727" w:author="广西建筑装饰协会" w:date="2026-01-30T19:06:33Z"/>
                <w:rFonts w:ascii="宋体" w:hAnsi="宋体" w:cs="宋体"/>
                <w:szCs w:val="21"/>
              </w:rPr>
            </w:pPr>
            <w:del w:id="1728" w:author="广西建筑装饰协会" w:date="2026-01-30T19:06:33Z">
              <w:r>
                <w:rPr>
                  <w:rFonts w:hint="eastAsia" w:ascii="宋体" w:hAnsi="宋体" w:cs="宋体"/>
                  <w:szCs w:val="21"/>
                </w:rPr>
                <w:delText>内容应包含但不限于</w:delText>
              </w:r>
            </w:del>
          </w:p>
          <w:p w14:paraId="5C307F11">
            <w:pPr>
              <w:numPr>
                <w:ilvl w:val="-1"/>
                <w:numId w:val="0"/>
              </w:numPr>
              <w:spacing w:line="276" w:lineRule="auto"/>
              <w:ind w:left="0" w:firstLine="0"/>
              <w:jc w:val="left"/>
              <w:rPr>
                <w:del w:id="1729" w:author="广西建筑装饰协会" w:date="2026-01-30T19:06:33Z"/>
                <w:rFonts w:ascii="宋体" w:hAnsi="宋体" w:cs="宋体"/>
                <w:szCs w:val="21"/>
              </w:rPr>
            </w:pPr>
            <w:del w:id="1730" w:author="广西建筑装饰协会" w:date="2026-01-30T19:06:33Z">
              <w:r>
                <w:rPr>
                  <w:rFonts w:hint="eastAsia" w:ascii="宋体" w:hAnsi="宋体" w:cs="宋体"/>
                  <w:szCs w:val="21"/>
                  <w:lang w:val="en-US" w:eastAsia="zh-CN"/>
                </w:rPr>
                <w:delText>1.</w:delText>
              </w:r>
            </w:del>
            <w:del w:id="1731" w:author="广西建筑装饰协会" w:date="2026-01-30T19:06:33Z">
              <w:r>
                <w:rPr>
                  <w:rFonts w:hint="eastAsia" w:ascii="宋体" w:hAnsi="宋体" w:cs="宋体"/>
                  <w:szCs w:val="21"/>
                </w:rPr>
                <w:delText>设计说明（引用规范是否合理）</w:delText>
              </w:r>
            </w:del>
          </w:p>
          <w:p w14:paraId="4D436670">
            <w:pPr>
              <w:numPr>
                <w:ilvl w:val="-1"/>
                <w:numId w:val="0"/>
              </w:numPr>
              <w:spacing w:line="276" w:lineRule="auto"/>
              <w:ind w:left="0" w:firstLine="0"/>
              <w:jc w:val="left"/>
              <w:rPr>
                <w:del w:id="1732" w:author="广西建筑装饰协会" w:date="2026-01-30T19:06:33Z"/>
                <w:rFonts w:ascii="宋体" w:hAnsi="宋体" w:cs="宋体"/>
                <w:szCs w:val="21"/>
              </w:rPr>
            </w:pPr>
            <w:del w:id="1733" w:author="广西建筑装饰协会" w:date="2026-01-30T19:06:33Z">
              <w:r>
                <w:rPr>
                  <w:rFonts w:hint="eastAsia" w:ascii="宋体" w:hAnsi="宋体" w:cs="宋体"/>
                  <w:szCs w:val="21"/>
                  <w:lang w:val="en-US" w:eastAsia="zh-CN"/>
                </w:rPr>
                <w:delText>2.</w:delText>
              </w:r>
            </w:del>
            <w:del w:id="1734" w:author="广西建筑装饰协会" w:date="2026-01-30T19:06:33Z">
              <w:r>
                <w:rPr>
                  <w:rFonts w:hint="eastAsia" w:ascii="宋体" w:hAnsi="宋体" w:cs="宋体"/>
                  <w:szCs w:val="21"/>
                </w:rPr>
                <w:delText>目录</w:delText>
              </w:r>
            </w:del>
          </w:p>
          <w:p w14:paraId="212F02C3">
            <w:pPr>
              <w:numPr>
                <w:ilvl w:val="-1"/>
                <w:numId w:val="0"/>
              </w:numPr>
              <w:spacing w:line="276" w:lineRule="auto"/>
              <w:ind w:left="0" w:firstLine="0"/>
              <w:jc w:val="left"/>
              <w:rPr>
                <w:del w:id="1735" w:author="广西建筑装饰协会" w:date="2026-01-30T19:06:33Z"/>
                <w:rFonts w:ascii="宋体" w:hAnsi="宋体" w:cs="宋体"/>
                <w:szCs w:val="21"/>
              </w:rPr>
            </w:pPr>
            <w:del w:id="1736" w:author="广西建筑装饰协会" w:date="2026-01-30T19:06:33Z">
              <w:r>
                <w:rPr>
                  <w:rFonts w:hint="eastAsia" w:ascii="宋体" w:hAnsi="宋体" w:cs="宋体"/>
                  <w:szCs w:val="21"/>
                  <w:lang w:val="en-US" w:eastAsia="zh-CN"/>
                </w:rPr>
                <w:delText>3.</w:delText>
              </w:r>
            </w:del>
            <w:del w:id="1737" w:author="广西建筑装饰协会" w:date="2026-01-30T19:06:33Z">
              <w:r>
                <w:rPr>
                  <w:rFonts w:hint="eastAsia" w:ascii="宋体" w:hAnsi="宋体" w:cs="宋体"/>
                  <w:szCs w:val="21"/>
                </w:rPr>
                <w:delText>图例、索引</w:delText>
              </w:r>
            </w:del>
          </w:p>
          <w:p w14:paraId="004B8D07">
            <w:pPr>
              <w:numPr>
                <w:ilvl w:val="-1"/>
                <w:numId w:val="0"/>
              </w:numPr>
              <w:spacing w:line="276" w:lineRule="auto"/>
              <w:ind w:left="0" w:firstLine="0"/>
              <w:jc w:val="left"/>
              <w:rPr>
                <w:del w:id="1738" w:author="广西建筑装饰协会" w:date="2026-01-30T19:06:33Z"/>
                <w:rFonts w:ascii="宋体" w:hAnsi="宋体" w:cs="宋体"/>
                <w:szCs w:val="21"/>
              </w:rPr>
            </w:pPr>
            <w:del w:id="1739" w:author="广西建筑装饰协会" w:date="2026-01-30T19:06:33Z">
              <w:r>
                <w:rPr>
                  <w:rFonts w:hint="eastAsia" w:ascii="宋体" w:hAnsi="宋体" w:cs="宋体"/>
                  <w:szCs w:val="21"/>
                  <w:lang w:val="en-US" w:eastAsia="zh-CN"/>
                </w:rPr>
                <w:delText>4.</w:delText>
              </w:r>
            </w:del>
            <w:del w:id="1740" w:author="广西建筑装饰协会" w:date="2026-01-30T19:06:33Z">
              <w:r>
                <w:rPr>
                  <w:rFonts w:hint="eastAsia" w:ascii="宋体" w:hAnsi="宋体" w:cs="宋体"/>
                  <w:szCs w:val="21"/>
                </w:rPr>
                <w:delText>材料做法表</w:delText>
              </w:r>
            </w:del>
          </w:p>
          <w:p w14:paraId="502FA954">
            <w:pPr>
              <w:numPr>
                <w:ilvl w:val="-1"/>
                <w:numId w:val="0"/>
              </w:numPr>
              <w:spacing w:line="276" w:lineRule="auto"/>
              <w:ind w:left="0" w:firstLine="0"/>
              <w:jc w:val="left"/>
              <w:rPr>
                <w:del w:id="1741" w:author="广西建筑装饰协会" w:date="2026-01-30T19:06:33Z"/>
                <w:rFonts w:ascii="宋体" w:hAnsi="宋体" w:cs="宋体"/>
                <w:szCs w:val="21"/>
              </w:rPr>
            </w:pPr>
            <w:del w:id="1742" w:author="广西建筑装饰协会" w:date="2026-01-30T19:06:33Z">
              <w:r>
                <w:rPr>
                  <w:rFonts w:hint="eastAsia" w:ascii="宋体" w:hAnsi="宋体" w:cs="宋体"/>
                  <w:szCs w:val="21"/>
                  <w:lang w:val="en-US" w:eastAsia="zh-CN"/>
                </w:rPr>
                <w:delText>5.</w:delText>
              </w:r>
            </w:del>
            <w:del w:id="1743" w:author="广西建筑装饰协会" w:date="2026-01-30T19:06:33Z">
              <w:r>
                <w:rPr>
                  <w:rFonts w:hint="eastAsia" w:ascii="宋体" w:hAnsi="宋体" w:cs="宋体"/>
                  <w:szCs w:val="21"/>
                </w:rPr>
                <w:delText>设备选型表</w:delText>
              </w:r>
            </w:del>
          </w:p>
          <w:p w14:paraId="2AA7798E">
            <w:pPr>
              <w:numPr>
                <w:ilvl w:val="-1"/>
                <w:numId w:val="0"/>
              </w:numPr>
              <w:spacing w:line="276" w:lineRule="auto"/>
              <w:ind w:left="0" w:firstLine="0"/>
              <w:jc w:val="left"/>
              <w:rPr>
                <w:del w:id="1744" w:author="广西建筑装饰协会" w:date="2026-01-30T19:06:33Z"/>
                <w:rFonts w:ascii="宋体" w:hAnsi="宋体" w:cs="宋体"/>
                <w:szCs w:val="21"/>
              </w:rPr>
            </w:pPr>
            <w:del w:id="1745" w:author="广西建筑装饰协会" w:date="2026-01-30T19:06:33Z">
              <w:r>
                <w:rPr>
                  <w:rFonts w:hint="eastAsia" w:ascii="宋体" w:hAnsi="宋体" w:cs="宋体"/>
                  <w:szCs w:val="21"/>
                  <w:lang w:val="en-US" w:eastAsia="zh-CN"/>
                </w:rPr>
                <w:delText>6.</w:delText>
              </w:r>
            </w:del>
            <w:del w:id="1746" w:author="广西建筑装饰协会" w:date="2026-01-30T19:06:33Z">
              <w:r>
                <w:rPr>
                  <w:rFonts w:hint="eastAsia" w:ascii="宋体" w:hAnsi="宋体" w:cs="宋体"/>
                  <w:szCs w:val="21"/>
                </w:rPr>
                <w:delText>平面图布置（功能合理性、消防分区、消费通道等是否合理）</w:delText>
              </w:r>
            </w:del>
          </w:p>
          <w:p w14:paraId="2B272B98">
            <w:pPr>
              <w:numPr>
                <w:ilvl w:val="-1"/>
                <w:numId w:val="0"/>
              </w:numPr>
              <w:spacing w:line="276" w:lineRule="auto"/>
              <w:ind w:left="0" w:firstLine="0"/>
              <w:jc w:val="left"/>
              <w:rPr>
                <w:del w:id="1747" w:author="广西建筑装饰协会" w:date="2026-01-30T19:06:33Z"/>
                <w:rFonts w:ascii="宋体" w:hAnsi="宋体" w:cs="宋体"/>
                <w:szCs w:val="21"/>
              </w:rPr>
            </w:pPr>
            <w:del w:id="1748" w:author="广西建筑装饰协会" w:date="2026-01-30T19:06:33Z">
              <w:r>
                <w:rPr>
                  <w:rFonts w:hint="eastAsia" w:ascii="宋体" w:hAnsi="宋体" w:cs="宋体"/>
                  <w:szCs w:val="21"/>
                  <w:lang w:val="en-US" w:eastAsia="zh-CN"/>
                </w:rPr>
                <w:delText>7.</w:delText>
              </w:r>
            </w:del>
            <w:del w:id="1749" w:author="广西建筑装饰协会" w:date="2026-01-30T19:06:33Z">
              <w:r>
                <w:rPr>
                  <w:rFonts w:hint="eastAsia" w:ascii="宋体" w:hAnsi="宋体" w:cs="宋体"/>
                  <w:szCs w:val="21"/>
                </w:rPr>
                <w:delText>综合天花图（排布美观、符合相关规范）</w:delText>
              </w:r>
            </w:del>
          </w:p>
          <w:p w14:paraId="10852E1A">
            <w:pPr>
              <w:numPr>
                <w:ilvl w:val="-1"/>
                <w:numId w:val="0"/>
              </w:numPr>
              <w:spacing w:line="276" w:lineRule="auto"/>
              <w:ind w:left="0" w:firstLine="0"/>
              <w:jc w:val="left"/>
              <w:rPr>
                <w:del w:id="1750" w:author="广西建筑装饰协会" w:date="2026-01-30T19:06:33Z"/>
                <w:rFonts w:ascii="宋体" w:hAnsi="宋体" w:cs="宋体"/>
                <w:szCs w:val="21"/>
              </w:rPr>
            </w:pPr>
            <w:del w:id="1751" w:author="广西建筑装饰协会" w:date="2026-01-30T19:06:33Z">
              <w:r>
                <w:rPr>
                  <w:rFonts w:hint="eastAsia" w:ascii="宋体" w:hAnsi="宋体" w:cs="宋体"/>
                  <w:szCs w:val="21"/>
                  <w:lang w:val="en-US" w:eastAsia="zh-CN"/>
                </w:rPr>
                <w:delText>8.</w:delText>
              </w:r>
            </w:del>
            <w:del w:id="1752" w:author="广西建筑装饰协会" w:date="2026-01-30T19:06:33Z">
              <w:r>
                <w:rPr>
                  <w:rFonts w:hint="eastAsia" w:ascii="宋体" w:hAnsi="宋体" w:cs="宋体"/>
                  <w:szCs w:val="21"/>
                </w:rPr>
                <w:delText>立面图</w:delText>
              </w:r>
            </w:del>
          </w:p>
          <w:p w14:paraId="01FDACD7">
            <w:pPr>
              <w:numPr>
                <w:ilvl w:val="-1"/>
                <w:numId w:val="0"/>
              </w:numPr>
              <w:spacing w:line="276" w:lineRule="auto"/>
              <w:ind w:left="0" w:firstLine="0"/>
              <w:jc w:val="left"/>
              <w:rPr>
                <w:del w:id="1753" w:author="广西建筑装饰协会" w:date="2026-01-30T19:06:33Z"/>
                <w:rFonts w:ascii="宋体" w:hAnsi="宋体" w:cs="宋体"/>
                <w:szCs w:val="21"/>
              </w:rPr>
            </w:pPr>
            <w:del w:id="1754" w:author="广西建筑装饰协会" w:date="2026-01-30T19:06:33Z">
              <w:r>
                <w:rPr>
                  <w:rFonts w:hint="eastAsia" w:ascii="宋体" w:hAnsi="宋体" w:cs="宋体"/>
                  <w:szCs w:val="21"/>
                  <w:lang w:val="en-US" w:eastAsia="zh-CN"/>
                </w:rPr>
                <w:delText>9.</w:delText>
              </w:r>
            </w:del>
            <w:del w:id="1755" w:author="广西建筑装饰协会" w:date="2026-01-30T19:06:33Z">
              <w:r>
                <w:rPr>
                  <w:rFonts w:hint="eastAsia" w:ascii="宋体" w:hAnsi="宋体" w:cs="宋体"/>
                  <w:szCs w:val="21"/>
                </w:rPr>
                <w:delText>剖面图、节点图</w:delText>
              </w:r>
            </w:del>
          </w:p>
          <w:p w14:paraId="057A9146">
            <w:pPr>
              <w:numPr>
                <w:ilvl w:val="-1"/>
                <w:numId w:val="0"/>
              </w:numPr>
              <w:spacing w:line="276" w:lineRule="auto"/>
              <w:ind w:left="0" w:firstLine="0"/>
              <w:jc w:val="left"/>
              <w:rPr>
                <w:del w:id="1756" w:author="广西建筑装饰协会" w:date="2026-01-30T19:06:33Z"/>
                <w:rFonts w:ascii="宋体" w:hAnsi="宋体" w:cs="宋体"/>
                <w:szCs w:val="21"/>
              </w:rPr>
            </w:pPr>
            <w:del w:id="1757" w:author="广西建筑装饰协会" w:date="2026-01-30T19:06:33Z">
              <w:r>
                <w:rPr>
                  <w:rFonts w:hint="eastAsia" w:ascii="宋体" w:hAnsi="宋体" w:cs="宋体"/>
                  <w:szCs w:val="21"/>
                  <w:lang w:val="en-US" w:eastAsia="zh-CN"/>
                </w:rPr>
                <w:delText>10.</w:delText>
              </w:r>
            </w:del>
            <w:del w:id="1758" w:author="广西建筑装饰协会" w:date="2026-01-30T19:06:33Z">
              <w:r>
                <w:rPr>
                  <w:rFonts w:hint="eastAsia" w:ascii="宋体" w:hAnsi="宋体" w:cs="宋体"/>
                  <w:szCs w:val="21"/>
                </w:rPr>
                <w:delText>相关专业图纸（包括暖通、空调、给排水、强弱电、建筑智能化等）的完整性</w:delText>
              </w:r>
            </w:del>
          </w:p>
          <w:p w14:paraId="5635835A">
            <w:pPr>
              <w:spacing w:line="276" w:lineRule="auto"/>
              <w:jc w:val="left"/>
              <w:rPr>
                <w:del w:id="1759" w:author="广西建筑装饰协会" w:date="2026-01-30T19:06:33Z"/>
                <w:rFonts w:ascii="宋体" w:hAnsi="宋体" w:cs="宋体"/>
                <w:bCs/>
                <w:szCs w:val="21"/>
              </w:rPr>
            </w:pPr>
            <w:del w:id="1760" w:author="广西建筑装饰协会" w:date="2026-01-30T19:06:33Z">
              <w:r>
                <w:rPr>
                  <w:rFonts w:hint="eastAsia" w:ascii="宋体" w:hAnsi="宋体" w:cs="宋体"/>
                  <w:szCs w:val="21"/>
                </w:rPr>
                <w:delText>1</w:delText>
              </w:r>
            </w:del>
            <w:del w:id="1761" w:author="广西建筑装饰协会" w:date="2026-01-30T19:06:33Z">
              <w:r>
                <w:rPr>
                  <w:rFonts w:ascii="宋体" w:hAnsi="宋体" w:cs="宋体"/>
                  <w:szCs w:val="21"/>
                </w:rPr>
                <w:delText>1</w:delText>
              </w:r>
            </w:del>
            <w:del w:id="1762" w:author="广西建筑装饰协会" w:date="2026-01-30T19:06:33Z">
              <w:r>
                <w:rPr>
                  <w:rFonts w:hint="eastAsia" w:ascii="宋体" w:hAnsi="宋体" w:cs="宋体"/>
                  <w:szCs w:val="21"/>
                  <w:lang w:val="en-US" w:eastAsia="zh-CN"/>
                </w:rPr>
                <w:delText>.</w:delText>
              </w:r>
            </w:del>
            <w:del w:id="1763" w:author="广西建筑装饰协会" w:date="2026-01-30T19:06:33Z">
              <w:r>
                <w:rPr>
                  <w:rFonts w:hint="eastAsia" w:ascii="宋体" w:hAnsi="宋体" w:cs="宋体"/>
                  <w:bCs/>
                  <w:szCs w:val="21"/>
                </w:rPr>
                <w:delText>审批手续齐全并盖有出图章、竣工图章、审图章、设计师签字</w:delText>
              </w:r>
            </w:del>
          </w:p>
          <w:p w14:paraId="2B3C89FE">
            <w:pPr>
              <w:spacing w:line="276" w:lineRule="auto"/>
              <w:jc w:val="left"/>
              <w:rPr>
                <w:del w:id="1764" w:author="广西建筑装饰协会" w:date="2026-01-30T19:06:33Z"/>
                <w:rFonts w:ascii="黑体" w:hAnsi="黑体" w:eastAsia="黑体"/>
                <w:szCs w:val="21"/>
              </w:rPr>
            </w:pPr>
            <w:del w:id="1765" w:author="广西建筑装饰协会" w:date="2026-01-30T19:06:33Z">
              <w:r>
                <w:rPr>
                  <w:rFonts w:hint="eastAsia" w:ascii="宋体" w:hAnsi="宋体" w:cs="宋体"/>
                  <w:szCs w:val="21"/>
                </w:rPr>
                <w:delText>1</w:delText>
              </w:r>
            </w:del>
            <w:del w:id="1766" w:author="广西建筑装饰协会" w:date="2026-01-30T19:06:33Z">
              <w:r>
                <w:rPr>
                  <w:rFonts w:ascii="宋体" w:hAnsi="宋体" w:cs="宋体"/>
                  <w:szCs w:val="21"/>
                </w:rPr>
                <w:delText>2</w:delText>
              </w:r>
            </w:del>
            <w:del w:id="1767" w:author="广西建筑装饰协会" w:date="2026-01-30T19:06:33Z">
              <w:r>
                <w:rPr>
                  <w:rFonts w:hint="eastAsia" w:ascii="宋体" w:hAnsi="宋体" w:cs="宋体"/>
                  <w:szCs w:val="21"/>
                  <w:lang w:val="en-US" w:eastAsia="zh-CN"/>
                </w:rPr>
                <w:delText>.</w:delText>
              </w:r>
            </w:del>
            <w:del w:id="1768" w:author="广西建筑装饰协会" w:date="2026-01-30T19:06:33Z">
              <w:r>
                <w:rPr>
                  <w:rFonts w:hint="eastAsia" w:ascii="宋体" w:hAnsi="宋体" w:cs="宋体"/>
                  <w:szCs w:val="21"/>
                </w:rPr>
                <w:delText>涉及改动主体结构或增加重型荷载的须提供原设计单位或有相应资质条件的设计单位证明文件。</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52AD3149">
            <w:pPr>
              <w:snapToGrid w:val="0"/>
              <w:spacing w:line="360" w:lineRule="auto"/>
              <w:jc w:val="left"/>
              <w:rPr>
                <w:del w:id="1769" w:author="广西建筑装饰协会" w:date="2026-01-30T19:06:33Z"/>
                <w:rFonts w:ascii="宋体" w:hAnsi="宋体"/>
                <w:szCs w:val="21"/>
              </w:rPr>
            </w:pPr>
            <w:del w:id="1770" w:author="广西建筑装饰协会" w:date="2026-01-30T19:06:33Z">
              <w:r>
                <w:rPr>
                  <w:rFonts w:ascii="宋体" w:hAnsi="宋体"/>
                  <w:szCs w:val="21"/>
                </w:rPr>
                <w:delText>1</w:delText>
              </w:r>
            </w:del>
            <w:del w:id="1771" w:author="广西建筑装饰协会" w:date="2026-01-30T19:06:33Z">
              <w:r>
                <w:rPr>
                  <w:rFonts w:hint="eastAsia" w:ascii="宋体" w:hAnsi="宋体"/>
                  <w:szCs w:val="21"/>
                  <w:lang w:val="en-US" w:eastAsia="zh-CN"/>
                </w:rPr>
                <w:delText>.</w:delText>
              </w:r>
            </w:del>
            <w:del w:id="1772" w:author="广西建筑装饰协会" w:date="2026-01-30T19:06:33Z">
              <w:r>
                <w:rPr>
                  <w:rFonts w:hint="eastAsia" w:ascii="宋体" w:hAnsi="宋体"/>
                  <w:szCs w:val="21"/>
                </w:rPr>
                <w:delText>方案总体设计布局合理性3-10分；</w:delText>
              </w:r>
            </w:del>
          </w:p>
          <w:p w14:paraId="5C452051">
            <w:pPr>
              <w:snapToGrid w:val="0"/>
              <w:spacing w:line="360" w:lineRule="auto"/>
              <w:jc w:val="left"/>
              <w:rPr>
                <w:del w:id="1773" w:author="广西建筑装饰协会" w:date="2026-01-30T19:06:33Z"/>
                <w:rFonts w:ascii="宋体" w:hAnsi="宋体"/>
                <w:szCs w:val="21"/>
              </w:rPr>
            </w:pPr>
            <w:del w:id="1774" w:author="广西建筑装饰协会" w:date="2026-01-30T19:06:33Z">
              <w:r>
                <w:rPr>
                  <w:rFonts w:hint="eastAsia" w:ascii="宋体" w:hAnsi="宋体"/>
                  <w:szCs w:val="21"/>
                </w:rPr>
                <w:delText>2</w:delText>
              </w:r>
            </w:del>
            <w:del w:id="1775" w:author="广西建筑装饰协会" w:date="2026-01-30T19:06:33Z">
              <w:r>
                <w:rPr>
                  <w:rFonts w:hint="eastAsia" w:ascii="宋体" w:hAnsi="宋体"/>
                  <w:szCs w:val="21"/>
                  <w:lang w:val="en-US" w:eastAsia="zh-CN"/>
                </w:rPr>
                <w:delText>.</w:delText>
              </w:r>
            </w:del>
            <w:del w:id="1776" w:author="广西建筑装饰协会" w:date="2026-01-30T19:06:33Z">
              <w:r>
                <w:rPr>
                  <w:rFonts w:hint="eastAsia" w:ascii="宋体" w:hAnsi="宋体"/>
                  <w:szCs w:val="21"/>
                </w:rPr>
                <w:delText>设计构思新颖性，风格独特性3-10分；</w:delText>
              </w:r>
            </w:del>
          </w:p>
          <w:p w14:paraId="53084B3F">
            <w:pPr>
              <w:snapToGrid w:val="0"/>
              <w:spacing w:line="360" w:lineRule="auto"/>
              <w:jc w:val="left"/>
              <w:rPr>
                <w:del w:id="1777" w:author="广西建筑装饰协会" w:date="2026-01-30T19:06:33Z"/>
                <w:rFonts w:ascii="宋体" w:hAnsi="宋体"/>
                <w:szCs w:val="21"/>
              </w:rPr>
            </w:pPr>
            <w:del w:id="1778" w:author="广西建筑装饰协会" w:date="2026-01-30T19:06:33Z">
              <w:r>
                <w:rPr>
                  <w:rFonts w:hint="eastAsia" w:ascii="宋体" w:hAnsi="宋体"/>
                  <w:szCs w:val="21"/>
                </w:rPr>
                <w:delText>3</w:delText>
              </w:r>
            </w:del>
            <w:del w:id="1779" w:author="广西建筑装饰协会" w:date="2026-01-30T19:06:33Z">
              <w:r>
                <w:rPr>
                  <w:rFonts w:hint="eastAsia" w:ascii="宋体" w:hAnsi="宋体"/>
                  <w:szCs w:val="21"/>
                  <w:lang w:val="en-US" w:eastAsia="zh-CN"/>
                </w:rPr>
                <w:delText>.</w:delText>
              </w:r>
            </w:del>
            <w:del w:id="1780" w:author="广西建筑装饰协会" w:date="2026-01-30T19:06:33Z">
              <w:r>
                <w:rPr>
                  <w:rFonts w:hint="eastAsia" w:ascii="宋体" w:hAnsi="宋体"/>
                  <w:szCs w:val="21"/>
                </w:rPr>
                <w:delText>在节能绿色环保方面是否有所创新1-5分；</w:delText>
              </w:r>
            </w:del>
          </w:p>
          <w:p w14:paraId="1AC3F7B2">
            <w:pPr>
              <w:snapToGrid w:val="0"/>
              <w:spacing w:line="360" w:lineRule="auto"/>
              <w:jc w:val="left"/>
              <w:rPr>
                <w:del w:id="1781" w:author="广西建筑装饰协会" w:date="2026-01-30T19:06:33Z"/>
                <w:rFonts w:ascii="宋体" w:hAnsi="宋体"/>
                <w:szCs w:val="21"/>
              </w:rPr>
            </w:pPr>
            <w:del w:id="1782" w:author="广西建筑装饰协会" w:date="2026-01-30T19:06:33Z">
              <w:r>
                <w:rPr>
                  <w:rFonts w:hint="eastAsia" w:ascii="宋体" w:hAnsi="宋体"/>
                  <w:szCs w:val="21"/>
                </w:rPr>
                <w:delText>4</w:delText>
              </w:r>
            </w:del>
            <w:del w:id="1783" w:author="广西建筑装饰协会" w:date="2026-01-30T19:06:33Z">
              <w:r>
                <w:rPr>
                  <w:rFonts w:hint="eastAsia" w:ascii="宋体" w:hAnsi="宋体"/>
                  <w:szCs w:val="21"/>
                  <w:lang w:val="en-US" w:eastAsia="zh-CN"/>
                </w:rPr>
                <w:delText>.</w:delText>
              </w:r>
            </w:del>
            <w:del w:id="1784" w:author="广西建筑装饰协会" w:date="2026-01-30T19:06:33Z">
              <w:r>
                <w:rPr>
                  <w:rFonts w:hint="eastAsia" w:ascii="宋体" w:hAnsi="宋体"/>
                  <w:szCs w:val="21"/>
                </w:rPr>
                <w:delText>施工图中出现差错，每处扣0.5-2分；</w:delText>
              </w:r>
            </w:del>
          </w:p>
          <w:p w14:paraId="71CAF0C7">
            <w:pPr>
              <w:snapToGrid w:val="0"/>
              <w:spacing w:line="360" w:lineRule="auto"/>
              <w:jc w:val="left"/>
              <w:rPr>
                <w:del w:id="1785" w:author="广西建筑装饰协会" w:date="2026-01-30T19:06:33Z"/>
                <w:rFonts w:ascii="宋体" w:hAnsi="宋体"/>
                <w:szCs w:val="21"/>
              </w:rPr>
            </w:pPr>
            <w:del w:id="1786" w:author="广西建筑装饰协会" w:date="2026-01-30T19:06:33Z">
              <w:r>
                <w:rPr>
                  <w:rFonts w:hint="eastAsia" w:ascii="宋体" w:hAnsi="宋体"/>
                  <w:szCs w:val="21"/>
                </w:rPr>
                <w:delText>5</w:delText>
              </w:r>
            </w:del>
            <w:del w:id="1787" w:author="广西建筑装饰协会" w:date="2026-01-30T19:06:33Z">
              <w:r>
                <w:rPr>
                  <w:rFonts w:hint="eastAsia" w:ascii="宋体" w:hAnsi="宋体"/>
                  <w:szCs w:val="21"/>
                  <w:lang w:val="en-US" w:eastAsia="zh-CN"/>
                </w:rPr>
                <w:delText>.</w:delText>
              </w:r>
            </w:del>
            <w:del w:id="1788" w:author="广西建筑装饰协会" w:date="2026-01-30T19:06:33Z">
              <w:r>
                <w:rPr>
                  <w:rFonts w:hint="eastAsia" w:ascii="宋体" w:hAnsi="宋体"/>
                  <w:szCs w:val="21"/>
                </w:rPr>
                <w:delText xml:space="preserve"> 图纸未经审查、没盖出图章等每缺一项扣3-5分；</w:delText>
              </w:r>
            </w:del>
          </w:p>
          <w:p w14:paraId="68C66865">
            <w:pPr>
              <w:snapToGrid w:val="0"/>
              <w:spacing w:line="360" w:lineRule="auto"/>
              <w:jc w:val="left"/>
              <w:rPr>
                <w:del w:id="1789" w:author="广西建筑装饰协会" w:date="2026-01-30T19:06:33Z"/>
                <w:rFonts w:ascii="宋体" w:hAnsi="宋体"/>
                <w:szCs w:val="21"/>
              </w:rPr>
            </w:pPr>
            <w:del w:id="1790" w:author="广西建筑装饰协会" w:date="2026-01-30T19:06:33Z">
              <w:r>
                <w:rPr>
                  <w:rFonts w:hint="eastAsia" w:ascii="宋体" w:hAnsi="宋体"/>
                  <w:szCs w:val="21"/>
                  <w:lang w:val="en-US" w:eastAsia="zh-CN"/>
                </w:rPr>
                <w:delText>6.</w:delText>
              </w:r>
            </w:del>
            <w:del w:id="1791" w:author="广西建筑装饰协会" w:date="2026-01-30T19:06:33Z">
              <w:r>
                <w:rPr>
                  <w:rFonts w:hint="eastAsia" w:ascii="宋体" w:hAnsi="宋体"/>
                  <w:szCs w:val="21"/>
                </w:rPr>
                <w:delText>部分平面、立面、剖面图，主要节点图不全或有错误,每一项扣2-5分；</w:delText>
              </w:r>
            </w:del>
          </w:p>
          <w:p w14:paraId="74F1F109">
            <w:pPr>
              <w:snapToGrid w:val="0"/>
              <w:spacing w:line="360" w:lineRule="auto"/>
              <w:jc w:val="left"/>
              <w:rPr>
                <w:del w:id="1792" w:author="广西建筑装饰协会" w:date="2026-01-30T19:06:33Z"/>
                <w:rFonts w:ascii="宋体" w:hAnsi="宋体"/>
                <w:szCs w:val="21"/>
              </w:rPr>
            </w:pPr>
            <w:del w:id="1793" w:author="广西建筑装饰协会" w:date="2026-01-30T19:06:33Z">
              <w:r>
                <w:rPr>
                  <w:rFonts w:hint="eastAsia" w:ascii="宋体" w:hAnsi="宋体"/>
                  <w:szCs w:val="21"/>
                </w:rPr>
                <w:delText>7</w:delText>
              </w:r>
            </w:del>
            <w:del w:id="1794" w:author="广西建筑装饰协会" w:date="2026-01-30T19:06:33Z">
              <w:r>
                <w:rPr>
                  <w:rFonts w:hint="eastAsia" w:ascii="宋体" w:hAnsi="宋体"/>
                  <w:szCs w:val="21"/>
                  <w:lang w:val="en-US" w:eastAsia="zh-CN"/>
                </w:rPr>
                <w:delText>.</w:delText>
              </w:r>
            </w:del>
            <w:del w:id="1795" w:author="广西建筑装饰协会" w:date="2026-01-30T19:06:33Z">
              <w:r>
                <w:rPr>
                  <w:rFonts w:hint="eastAsia" w:ascii="宋体" w:hAnsi="宋体"/>
                  <w:szCs w:val="21"/>
                </w:rPr>
                <w:delText>节点设计不符合标准、规范要求每发现一处扣2-5分；</w:delText>
              </w:r>
            </w:del>
          </w:p>
          <w:p w14:paraId="597C2C0B">
            <w:pPr>
              <w:snapToGrid w:val="0"/>
              <w:spacing w:line="360" w:lineRule="auto"/>
              <w:jc w:val="left"/>
              <w:rPr>
                <w:del w:id="1796" w:author="广西建筑装饰协会" w:date="2026-01-30T19:06:33Z"/>
                <w:rFonts w:hint="eastAsia" w:ascii="宋体" w:hAnsi="宋体" w:eastAsia="宋体"/>
                <w:szCs w:val="21"/>
                <w:lang w:eastAsia="zh-CN"/>
              </w:rPr>
            </w:pPr>
            <w:del w:id="1797" w:author="广西建筑装饰协会" w:date="2026-01-30T19:06:33Z">
              <w:r>
                <w:rPr>
                  <w:rFonts w:hint="eastAsia" w:ascii="宋体" w:hAnsi="宋体"/>
                  <w:szCs w:val="21"/>
                </w:rPr>
                <w:delText>8</w:delText>
              </w:r>
            </w:del>
            <w:del w:id="1798" w:author="广西建筑装饰协会" w:date="2026-01-30T19:06:33Z">
              <w:r>
                <w:rPr>
                  <w:rFonts w:hint="eastAsia" w:ascii="宋体" w:hAnsi="宋体"/>
                  <w:szCs w:val="21"/>
                  <w:lang w:val="en-US" w:eastAsia="zh-CN"/>
                </w:rPr>
                <w:delText>.</w:delText>
              </w:r>
            </w:del>
            <w:del w:id="1799" w:author="广西建筑装饰协会" w:date="2026-01-30T19:06:33Z">
              <w:r>
                <w:rPr>
                  <w:rFonts w:hint="eastAsia" w:ascii="宋体" w:hAnsi="宋体"/>
                  <w:szCs w:val="21"/>
                </w:rPr>
                <w:delText>施工图与工程实体不符并未有变更，每发现一处扣3-5分</w:delText>
              </w:r>
            </w:del>
            <w:del w:id="1800" w:author="广西建筑装饰协会" w:date="2026-01-30T19:06:33Z">
              <w:r>
                <w:rPr>
                  <w:rFonts w:hint="eastAsia" w:ascii="宋体" w:hAnsi="宋体"/>
                  <w:szCs w:val="21"/>
                  <w:lang w:eastAsia="zh-CN"/>
                </w:rPr>
                <w:delText>。</w:delText>
              </w:r>
            </w:del>
          </w:p>
        </w:tc>
        <w:tc>
          <w:tcPr>
            <w:tcW w:w="1701" w:type="dxa"/>
            <w:tcBorders>
              <w:top w:val="single" w:color="auto" w:sz="4" w:space="0"/>
              <w:left w:val="single" w:color="auto" w:sz="4" w:space="0"/>
              <w:right w:val="single" w:color="auto" w:sz="4" w:space="0"/>
            </w:tcBorders>
            <w:noWrap w:val="0"/>
            <w:vAlign w:val="center"/>
          </w:tcPr>
          <w:p w14:paraId="10123A65">
            <w:pPr>
              <w:snapToGrid w:val="0"/>
              <w:spacing w:line="360" w:lineRule="auto"/>
              <w:jc w:val="left"/>
              <w:rPr>
                <w:del w:id="1801" w:author="广西建筑装饰协会" w:date="2026-01-30T19:06:33Z"/>
                <w:rFonts w:ascii="宋体" w:hAnsi="宋体"/>
                <w:sz w:val="18"/>
                <w:szCs w:val="18"/>
              </w:rPr>
            </w:pPr>
            <w:del w:id="1802" w:author="广西建筑装饰协会" w:date="2026-01-30T19:06:33Z">
              <w:r>
                <w:rPr>
                  <w:rFonts w:hint="eastAsia" w:ascii="宋体" w:hAnsi="宋体"/>
                  <w:sz w:val="18"/>
                  <w:szCs w:val="18"/>
                </w:rPr>
                <w:delText>1</w:delText>
              </w:r>
            </w:del>
            <w:del w:id="1803" w:author="广西建筑装饰协会" w:date="2026-01-30T19:06:33Z">
              <w:r>
                <w:rPr>
                  <w:rFonts w:hint="eastAsia" w:ascii="宋体" w:hAnsi="宋体"/>
                  <w:sz w:val="18"/>
                  <w:szCs w:val="18"/>
                  <w:lang w:val="en-US" w:eastAsia="zh-CN"/>
                </w:rPr>
                <w:delText>.</w:delText>
              </w:r>
            </w:del>
            <w:del w:id="1804" w:author="广西建筑装饰协会" w:date="2026-01-30T19:06:33Z">
              <w:r>
                <w:rPr>
                  <w:rFonts w:hint="eastAsia" w:ascii="宋体" w:hAnsi="宋体"/>
                  <w:sz w:val="18"/>
                  <w:szCs w:val="18"/>
                </w:rPr>
                <w:delText>图纸违反国家强制性规范标准（涉及安全的有关内容）；</w:delText>
              </w:r>
            </w:del>
          </w:p>
          <w:p w14:paraId="493F4B39">
            <w:pPr>
              <w:snapToGrid w:val="0"/>
              <w:spacing w:line="360" w:lineRule="auto"/>
              <w:jc w:val="left"/>
              <w:rPr>
                <w:del w:id="1805" w:author="广西建筑装饰协会" w:date="2026-01-30T19:06:33Z"/>
                <w:rFonts w:ascii="宋体" w:hAnsi="宋体"/>
                <w:sz w:val="18"/>
                <w:szCs w:val="18"/>
              </w:rPr>
            </w:pPr>
            <w:del w:id="1806" w:author="广西建筑装饰协会" w:date="2026-01-30T19:06:33Z">
              <w:r>
                <w:rPr>
                  <w:rFonts w:hint="eastAsia" w:ascii="宋体" w:hAnsi="宋体"/>
                  <w:sz w:val="18"/>
                  <w:szCs w:val="18"/>
                </w:rPr>
                <w:delText>2</w:delText>
              </w:r>
            </w:del>
            <w:del w:id="1807" w:author="广西建筑装饰协会" w:date="2026-01-30T19:06:33Z">
              <w:r>
                <w:rPr>
                  <w:rFonts w:hint="eastAsia" w:ascii="宋体" w:hAnsi="宋体"/>
                  <w:sz w:val="18"/>
                  <w:szCs w:val="18"/>
                  <w:lang w:val="en-US" w:eastAsia="zh-CN"/>
                </w:rPr>
                <w:delText>.</w:delText>
              </w:r>
            </w:del>
            <w:del w:id="1808" w:author="广西建筑装饰协会" w:date="2026-01-30T19:06:33Z">
              <w:r>
                <w:rPr>
                  <w:rFonts w:hint="eastAsia" w:ascii="宋体" w:hAnsi="宋体"/>
                  <w:sz w:val="18"/>
                  <w:szCs w:val="18"/>
                </w:rPr>
                <w:delText>图纸内容严重缺失或存在严重问题，主要内容应包括：</w:delText>
              </w:r>
            </w:del>
          </w:p>
          <w:p w14:paraId="298B5067">
            <w:pPr>
              <w:snapToGrid w:val="0"/>
              <w:spacing w:line="360" w:lineRule="auto"/>
              <w:jc w:val="left"/>
              <w:rPr>
                <w:del w:id="1809" w:author="广西建筑装饰协会" w:date="2026-01-30T19:06:33Z"/>
                <w:rFonts w:ascii="宋体" w:hAnsi="宋体"/>
                <w:sz w:val="18"/>
                <w:szCs w:val="18"/>
              </w:rPr>
            </w:pPr>
            <w:del w:id="1810" w:author="广西建筑装饰协会" w:date="2026-01-30T19:06:33Z">
              <w:r>
                <w:rPr>
                  <w:rFonts w:hint="eastAsia" w:ascii="宋体" w:hAnsi="宋体"/>
                  <w:sz w:val="18"/>
                  <w:szCs w:val="18"/>
                  <w:lang w:eastAsia="zh-CN"/>
                </w:rPr>
                <w:delText>（</w:delText>
              </w:r>
            </w:del>
            <w:del w:id="1811" w:author="广西建筑装饰协会" w:date="2026-01-30T19:06:33Z">
              <w:r>
                <w:rPr>
                  <w:rFonts w:hint="eastAsia" w:ascii="宋体" w:hAnsi="宋体"/>
                  <w:sz w:val="18"/>
                  <w:szCs w:val="18"/>
                  <w:lang w:val="en-US" w:eastAsia="zh-CN"/>
                </w:rPr>
                <w:delText>1</w:delText>
              </w:r>
            </w:del>
            <w:del w:id="1812" w:author="广西建筑装饰协会" w:date="2026-01-30T19:06:33Z">
              <w:r>
                <w:rPr>
                  <w:rFonts w:hint="eastAsia" w:ascii="宋体" w:hAnsi="宋体"/>
                  <w:sz w:val="18"/>
                  <w:szCs w:val="18"/>
                  <w:lang w:eastAsia="zh-CN"/>
                </w:rPr>
                <w:delText>）</w:delText>
              </w:r>
            </w:del>
            <w:del w:id="1813" w:author="广西建筑装饰协会" w:date="2026-01-30T19:06:33Z">
              <w:r>
                <w:rPr>
                  <w:rFonts w:hint="eastAsia" w:ascii="宋体" w:hAnsi="宋体"/>
                  <w:sz w:val="18"/>
                  <w:szCs w:val="18"/>
                </w:rPr>
                <w:delText>石材干挂（包括过顶石）；</w:delText>
              </w:r>
            </w:del>
          </w:p>
          <w:p w14:paraId="6363FC45">
            <w:pPr>
              <w:snapToGrid w:val="0"/>
              <w:spacing w:line="360" w:lineRule="auto"/>
              <w:jc w:val="left"/>
              <w:rPr>
                <w:del w:id="1814" w:author="广西建筑装饰协会" w:date="2026-01-30T19:06:33Z"/>
                <w:rFonts w:ascii="宋体" w:hAnsi="宋体"/>
                <w:sz w:val="18"/>
                <w:szCs w:val="18"/>
              </w:rPr>
            </w:pPr>
            <w:del w:id="1815" w:author="广西建筑装饰协会" w:date="2026-01-30T19:06:33Z">
              <w:r>
                <w:rPr>
                  <w:rFonts w:hint="eastAsia" w:ascii="宋体" w:hAnsi="宋体"/>
                  <w:sz w:val="18"/>
                  <w:szCs w:val="18"/>
                  <w:lang w:eastAsia="zh-CN"/>
                </w:rPr>
                <w:delText>（</w:delText>
              </w:r>
            </w:del>
            <w:del w:id="1816" w:author="广西建筑装饰协会" w:date="2026-01-30T19:06:33Z">
              <w:r>
                <w:rPr>
                  <w:rFonts w:hint="eastAsia" w:ascii="宋体" w:hAnsi="宋体"/>
                  <w:sz w:val="18"/>
                  <w:szCs w:val="18"/>
                  <w:lang w:val="en-US" w:eastAsia="zh-CN"/>
                </w:rPr>
                <w:delText>2</w:delText>
              </w:r>
            </w:del>
            <w:del w:id="1817" w:author="广西建筑装饰协会" w:date="2026-01-30T19:06:33Z">
              <w:r>
                <w:rPr>
                  <w:rFonts w:hint="eastAsia" w:ascii="宋体" w:hAnsi="宋体"/>
                  <w:sz w:val="18"/>
                  <w:szCs w:val="18"/>
                  <w:lang w:eastAsia="zh-CN"/>
                </w:rPr>
                <w:delText>）</w:delText>
              </w:r>
            </w:del>
            <w:del w:id="1818" w:author="广西建筑装饰协会" w:date="2026-01-30T19:06:33Z">
              <w:r>
                <w:rPr>
                  <w:rFonts w:hint="eastAsia" w:ascii="宋体" w:hAnsi="宋体"/>
                  <w:sz w:val="18"/>
                  <w:szCs w:val="18"/>
                </w:rPr>
                <w:delText>栏杆栏板；</w:delText>
              </w:r>
            </w:del>
          </w:p>
          <w:p w14:paraId="156D5776">
            <w:pPr>
              <w:snapToGrid w:val="0"/>
              <w:spacing w:line="360" w:lineRule="auto"/>
              <w:jc w:val="left"/>
              <w:rPr>
                <w:del w:id="1819" w:author="广西建筑装饰协会" w:date="2026-01-30T19:06:33Z"/>
                <w:rFonts w:ascii="宋体" w:hAnsi="宋体"/>
                <w:sz w:val="18"/>
                <w:szCs w:val="18"/>
              </w:rPr>
            </w:pPr>
            <w:del w:id="1820" w:author="广西建筑装饰协会" w:date="2026-01-30T19:06:33Z">
              <w:r>
                <w:rPr>
                  <w:rFonts w:hint="eastAsia" w:ascii="宋体" w:hAnsi="宋体"/>
                  <w:sz w:val="18"/>
                  <w:szCs w:val="18"/>
                  <w:lang w:eastAsia="zh-CN"/>
                </w:rPr>
                <w:delText>（</w:delText>
              </w:r>
            </w:del>
            <w:del w:id="1821" w:author="广西建筑装饰协会" w:date="2026-01-30T19:06:33Z">
              <w:r>
                <w:rPr>
                  <w:rFonts w:hint="eastAsia" w:ascii="宋体" w:hAnsi="宋体"/>
                  <w:sz w:val="18"/>
                  <w:szCs w:val="18"/>
                  <w:lang w:val="en-US" w:eastAsia="zh-CN"/>
                </w:rPr>
                <w:delText>3</w:delText>
              </w:r>
            </w:del>
            <w:del w:id="1822" w:author="广西建筑装饰协会" w:date="2026-01-30T19:06:33Z">
              <w:r>
                <w:rPr>
                  <w:rFonts w:hint="eastAsia" w:ascii="宋体" w:hAnsi="宋体"/>
                  <w:sz w:val="18"/>
                  <w:szCs w:val="18"/>
                  <w:lang w:eastAsia="zh-CN"/>
                </w:rPr>
                <w:delText>）</w:delText>
              </w:r>
            </w:del>
            <w:del w:id="1823" w:author="广西建筑装饰协会" w:date="2026-01-30T19:06:33Z">
              <w:r>
                <w:rPr>
                  <w:rFonts w:hint="eastAsia" w:ascii="宋体" w:hAnsi="宋体"/>
                  <w:sz w:val="18"/>
                  <w:szCs w:val="18"/>
                </w:rPr>
                <w:delText>吊顶转换层；</w:delText>
              </w:r>
            </w:del>
          </w:p>
          <w:p w14:paraId="6CAD4DF2">
            <w:pPr>
              <w:snapToGrid w:val="0"/>
              <w:spacing w:line="360" w:lineRule="auto"/>
              <w:jc w:val="left"/>
              <w:rPr>
                <w:del w:id="1824" w:author="广西建筑装饰协会" w:date="2026-01-30T19:06:33Z"/>
                <w:rFonts w:ascii="宋体" w:hAnsi="宋体"/>
                <w:sz w:val="18"/>
                <w:szCs w:val="18"/>
              </w:rPr>
            </w:pPr>
            <w:del w:id="1825" w:author="广西建筑装饰协会" w:date="2026-01-30T19:06:33Z">
              <w:r>
                <w:rPr>
                  <w:rFonts w:hint="eastAsia" w:ascii="宋体" w:hAnsi="宋体"/>
                  <w:sz w:val="18"/>
                  <w:szCs w:val="18"/>
                  <w:lang w:eastAsia="zh-CN"/>
                </w:rPr>
                <w:delText>（</w:delText>
              </w:r>
            </w:del>
            <w:del w:id="1826" w:author="广西建筑装饰协会" w:date="2026-01-30T19:06:33Z">
              <w:r>
                <w:rPr>
                  <w:rFonts w:hint="eastAsia" w:ascii="宋体" w:hAnsi="宋体"/>
                  <w:sz w:val="18"/>
                  <w:szCs w:val="18"/>
                  <w:lang w:val="en-US" w:eastAsia="zh-CN"/>
                </w:rPr>
                <w:delText>4</w:delText>
              </w:r>
            </w:del>
            <w:del w:id="1827" w:author="广西建筑装饰协会" w:date="2026-01-30T19:06:33Z">
              <w:r>
                <w:rPr>
                  <w:rFonts w:hint="eastAsia" w:ascii="宋体" w:hAnsi="宋体"/>
                  <w:sz w:val="18"/>
                  <w:szCs w:val="18"/>
                  <w:lang w:eastAsia="zh-CN"/>
                </w:rPr>
                <w:delText>）</w:delText>
              </w:r>
            </w:del>
            <w:del w:id="1828" w:author="广西建筑装饰协会" w:date="2026-01-30T19:06:33Z">
              <w:r>
                <w:rPr>
                  <w:rFonts w:hint="eastAsia" w:ascii="宋体" w:hAnsi="宋体"/>
                  <w:sz w:val="18"/>
                  <w:szCs w:val="18"/>
                </w:rPr>
                <w:delText>安全玻璃：吊顶玻璃、落地窗、临空玻璃栏板；</w:delText>
              </w:r>
            </w:del>
          </w:p>
          <w:p w14:paraId="217BA5B8">
            <w:pPr>
              <w:snapToGrid w:val="0"/>
              <w:spacing w:line="360" w:lineRule="auto"/>
              <w:jc w:val="left"/>
              <w:rPr>
                <w:del w:id="1829" w:author="广西建筑装饰协会" w:date="2026-01-30T19:06:33Z"/>
                <w:rFonts w:ascii="宋体" w:hAnsi="宋体"/>
                <w:sz w:val="18"/>
                <w:szCs w:val="18"/>
              </w:rPr>
            </w:pPr>
            <w:del w:id="1830" w:author="广西建筑装饰协会" w:date="2026-01-30T19:06:33Z">
              <w:r>
                <w:rPr>
                  <w:rFonts w:hint="eastAsia" w:ascii="宋体" w:hAnsi="宋体"/>
                  <w:sz w:val="18"/>
                  <w:szCs w:val="18"/>
                  <w:lang w:eastAsia="zh-CN"/>
                </w:rPr>
                <w:delText>（</w:delText>
              </w:r>
            </w:del>
            <w:del w:id="1831" w:author="广西建筑装饰协会" w:date="2026-01-30T19:06:33Z">
              <w:r>
                <w:rPr>
                  <w:rFonts w:hint="eastAsia" w:ascii="宋体" w:hAnsi="宋体"/>
                  <w:sz w:val="18"/>
                  <w:szCs w:val="18"/>
                  <w:lang w:val="en-US" w:eastAsia="zh-CN"/>
                </w:rPr>
                <w:delText>5</w:delText>
              </w:r>
            </w:del>
            <w:del w:id="1832" w:author="广西建筑装饰协会" w:date="2026-01-30T19:06:33Z">
              <w:r>
                <w:rPr>
                  <w:rFonts w:hint="eastAsia" w:ascii="宋体" w:hAnsi="宋体"/>
                  <w:sz w:val="18"/>
                  <w:szCs w:val="18"/>
                  <w:lang w:eastAsia="zh-CN"/>
                </w:rPr>
                <w:delText>）</w:delText>
              </w:r>
            </w:del>
            <w:del w:id="1833" w:author="广西建筑装饰协会" w:date="2026-01-30T19:06:33Z">
              <w:r>
                <w:rPr>
                  <w:rFonts w:hint="eastAsia" w:ascii="宋体" w:hAnsi="宋体"/>
                  <w:sz w:val="18"/>
                  <w:szCs w:val="18"/>
                </w:rPr>
                <w:delText>消火栓箱；</w:delText>
              </w:r>
            </w:del>
          </w:p>
          <w:p w14:paraId="7DA9B6AB">
            <w:pPr>
              <w:snapToGrid w:val="0"/>
              <w:spacing w:line="360" w:lineRule="auto"/>
              <w:jc w:val="left"/>
              <w:rPr>
                <w:del w:id="1834" w:author="广西建筑装饰协会" w:date="2026-01-30T19:06:33Z"/>
                <w:rFonts w:ascii="宋体" w:hAnsi="宋体"/>
                <w:sz w:val="18"/>
                <w:szCs w:val="18"/>
              </w:rPr>
            </w:pPr>
            <w:del w:id="1835" w:author="广西建筑装饰协会" w:date="2026-01-30T19:06:33Z">
              <w:r>
                <w:rPr>
                  <w:rFonts w:hint="eastAsia" w:ascii="宋体" w:hAnsi="宋体"/>
                  <w:sz w:val="18"/>
                  <w:szCs w:val="18"/>
                  <w:lang w:eastAsia="zh-CN"/>
                </w:rPr>
                <w:delText>（</w:delText>
              </w:r>
            </w:del>
            <w:del w:id="1836" w:author="广西建筑装饰协会" w:date="2026-01-30T19:06:33Z">
              <w:r>
                <w:rPr>
                  <w:rFonts w:hint="eastAsia" w:ascii="宋体" w:hAnsi="宋体"/>
                  <w:sz w:val="18"/>
                  <w:szCs w:val="18"/>
                  <w:lang w:val="en-US" w:eastAsia="zh-CN"/>
                </w:rPr>
                <w:delText>6</w:delText>
              </w:r>
            </w:del>
            <w:del w:id="1837" w:author="广西建筑装饰协会" w:date="2026-01-30T19:06:33Z">
              <w:r>
                <w:rPr>
                  <w:rFonts w:hint="eastAsia" w:ascii="宋体" w:hAnsi="宋体"/>
                  <w:sz w:val="18"/>
                  <w:szCs w:val="18"/>
                  <w:lang w:eastAsia="zh-CN"/>
                </w:rPr>
                <w:delText>）</w:delText>
              </w:r>
            </w:del>
            <w:del w:id="1838" w:author="广西建筑装饰协会" w:date="2026-01-30T19:06:33Z">
              <w:r>
                <w:rPr>
                  <w:rFonts w:hint="eastAsia" w:ascii="宋体" w:hAnsi="宋体"/>
                  <w:sz w:val="18"/>
                  <w:szCs w:val="18"/>
                </w:rPr>
                <w:delText>大型灯具安装节点；</w:delText>
              </w:r>
            </w:del>
          </w:p>
          <w:p w14:paraId="0EE4B362">
            <w:pPr>
              <w:snapToGrid w:val="0"/>
              <w:spacing w:line="360" w:lineRule="auto"/>
              <w:jc w:val="left"/>
              <w:rPr>
                <w:del w:id="1839" w:author="广西建筑装饰协会" w:date="2026-01-30T19:06:33Z"/>
                <w:rFonts w:ascii="宋体" w:hAnsi="宋体"/>
                <w:sz w:val="18"/>
                <w:szCs w:val="18"/>
              </w:rPr>
            </w:pPr>
            <w:del w:id="1840" w:author="广西建筑装饰协会" w:date="2026-01-30T19:06:33Z">
              <w:r>
                <w:rPr>
                  <w:rFonts w:hint="eastAsia" w:ascii="宋体" w:hAnsi="宋体"/>
                  <w:sz w:val="18"/>
                  <w:szCs w:val="18"/>
                  <w:lang w:eastAsia="zh-CN"/>
                </w:rPr>
                <w:delText>（</w:delText>
              </w:r>
            </w:del>
            <w:del w:id="1841" w:author="广西建筑装饰协会" w:date="2026-01-30T19:06:33Z">
              <w:r>
                <w:rPr>
                  <w:rFonts w:hint="eastAsia" w:ascii="宋体" w:hAnsi="宋体"/>
                  <w:sz w:val="18"/>
                  <w:szCs w:val="18"/>
                  <w:lang w:val="en-US" w:eastAsia="zh-CN"/>
                </w:rPr>
                <w:delText>7</w:delText>
              </w:r>
            </w:del>
            <w:del w:id="1842" w:author="广西建筑装饰协会" w:date="2026-01-30T19:06:33Z">
              <w:r>
                <w:rPr>
                  <w:rFonts w:hint="eastAsia" w:ascii="宋体" w:hAnsi="宋体"/>
                  <w:sz w:val="18"/>
                  <w:szCs w:val="18"/>
                  <w:lang w:eastAsia="zh-CN"/>
                </w:rPr>
                <w:delText>）</w:delText>
              </w:r>
            </w:del>
            <w:del w:id="1843" w:author="广西建筑装饰协会" w:date="2026-01-30T19:06:33Z">
              <w:r>
                <w:rPr>
                  <w:rFonts w:hint="eastAsia" w:ascii="宋体" w:hAnsi="宋体"/>
                  <w:sz w:val="18"/>
                  <w:szCs w:val="18"/>
                </w:rPr>
                <w:delText>结构改造。</w:delText>
              </w:r>
            </w:del>
          </w:p>
        </w:tc>
        <w:tc>
          <w:tcPr>
            <w:tcW w:w="851" w:type="dxa"/>
            <w:tcBorders>
              <w:top w:val="single" w:color="auto" w:sz="4" w:space="0"/>
              <w:left w:val="single" w:color="auto" w:sz="4" w:space="0"/>
              <w:right w:val="single" w:color="auto" w:sz="4" w:space="0"/>
            </w:tcBorders>
            <w:noWrap w:val="0"/>
            <w:vAlign w:val="center"/>
          </w:tcPr>
          <w:p w14:paraId="4006AE8F">
            <w:pPr>
              <w:snapToGrid w:val="0"/>
              <w:spacing w:line="288" w:lineRule="auto"/>
              <w:jc w:val="center"/>
              <w:rPr>
                <w:del w:id="1844" w:author="广西建筑装饰协会" w:date="2026-01-30T19:06:33Z"/>
                <w:rFonts w:ascii="宋体" w:hAnsi="宋体"/>
                <w:szCs w:val="21"/>
              </w:rPr>
            </w:pPr>
            <w:del w:id="1845" w:author="广西建筑装饰协会" w:date="2026-01-30T19:06:33Z">
              <w:r>
                <w:rPr>
                  <w:rFonts w:hint="eastAsia" w:ascii="宋体" w:hAnsi="宋体"/>
                  <w:szCs w:val="21"/>
                </w:rPr>
                <w:delText>55分</w:delText>
              </w:r>
            </w:del>
          </w:p>
        </w:tc>
        <w:tc>
          <w:tcPr>
            <w:tcW w:w="2268" w:type="dxa"/>
            <w:tcBorders>
              <w:top w:val="single" w:color="auto" w:sz="4" w:space="0"/>
              <w:left w:val="single" w:color="auto" w:sz="4" w:space="0"/>
              <w:right w:val="single" w:color="auto" w:sz="4" w:space="0"/>
            </w:tcBorders>
            <w:noWrap w:val="0"/>
            <w:vAlign w:val="center"/>
          </w:tcPr>
          <w:p w14:paraId="35C81441">
            <w:pPr>
              <w:snapToGrid w:val="0"/>
              <w:spacing w:line="276" w:lineRule="auto"/>
              <w:rPr>
                <w:del w:id="1846" w:author="广西建筑装饰协会" w:date="2026-01-30T19:06:33Z"/>
                <w:rFonts w:ascii="宋体" w:hAnsi="宋体"/>
                <w:szCs w:val="21"/>
              </w:rPr>
            </w:pPr>
            <w:del w:id="1847" w:author="广西建筑装饰协会" w:date="2026-01-30T19:06:33Z">
              <w:r>
                <w:rPr>
                  <w:rFonts w:hint="eastAsia" w:ascii="宋体" w:hAnsi="宋体"/>
                  <w:szCs w:val="21"/>
                </w:rPr>
                <w:delText>查：</w:delText>
              </w:r>
            </w:del>
          </w:p>
          <w:p w14:paraId="0FB705EC">
            <w:pPr>
              <w:snapToGrid w:val="0"/>
              <w:spacing w:line="276" w:lineRule="auto"/>
              <w:rPr>
                <w:del w:id="1848" w:author="广西建筑装饰协会" w:date="2026-01-30T19:06:33Z"/>
                <w:rFonts w:ascii="宋体" w:hAnsi="宋体"/>
                <w:szCs w:val="21"/>
              </w:rPr>
            </w:pPr>
            <w:del w:id="1849" w:author="广西建筑装饰协会" w:date="2026-01-30T19:06:33Z">
              <w:r>
                <w:rPr>
                  <w:rFonts w:hint="eastAsia" w:ascii="宋体" w:hAnsi="宋体"/>
                  <w:szCs w:val="21"/>
                </w:rPr>
                <w:delText>1</w:delText>
              </w:r>
            </w:del>
            <w:del w:id="1850" w:author="广西建筑装饰协会" w:date="2026-01-30T19:06:33Z">
              <w:r>
                <w:rPr>
                  <w:rFonts w:hint="eastAsia" w:ascii="宋体" w:hAnsi="宋体"/>
                  <w:szCs w:val="21"/>
                  <w:lang w:val="en-US" w:eastAsia="zh-CN"/>
                </w:rPr>
                <w:delText>.</w:delText>
              </w:r>
            </w:del>
            <w:del w:id="1851" w:author="广西建筑装饰协会" w:date="2026-01-30T19:06:33Z">
              <w:r>
                <w:rPr>
                  <w:rFonts w:hint="eastAsia" w:ascii="宋体" w:hAnsi="宋体"/>
                  <w:szCs w:val="21"/>
                </w:rPr>
                <w:delText>方案设计理念及创意亮点鲜明的独特性；设计布局的实用性、合理性。</w:delText>
              </w:r>
            </w:del>
          </w:p>
          <w:p w14:paraId="1CF1103B">
            <w:pPr>
              <w:snapToGrid w:val="0"/>
              <w:spacing w:line="276" w:lineRule="auto"/>
              <w:rPr>
                <w:del w:id="1852" w:author="广西建筑装饰协会" w:date="2026-01-30T19:06:33Z"/>
                <w:rFonts w:ascii="宋体" w:hAnsi="宋体"/>
                <w:szCs w:val="21"/>
              </w:rPr>
            </w:pPr>
            <w:del w:id="1853" w:author="广西建筑装饰协会" w:date="2026-01-30T19:06:33Z">
              <w:r>
                <w:rPr>
                  <w:rFonts w:hint="eastAsia" w:ascii="宋体" w:hAnsi="宋体"/>
                  <w:szCs w:val="21"/>
                </w:rPr>
                <w:delText>2</w:delText>
              </w:r>
            </w:del>
            <w:del w:id="1854" w:author="广西建筑装饰协会" w:date="2026-01-30T19:06:33Z">
              <w:r>
                <w:rPr>
                  <w:rFonts w:hint="eastAsia" w:ascii="宋体" w:hAnsi="宋体"/>
                  <w:szCs w:val="21"/>
                  <w:lang w:val="en-US" w:eastAsia="zh-CN"/>
                </w:rPr>
                <w:delText>.</w:delText>
              </w:r>
            </w:del>
            <w:del w:id="1855" w:author="广西建筑装饰协会" w:date="2026-01-30T19:06:33Z">
              <w:r>
                <w:rPr>
                  <w:rFonts w:hint="eastAsia" w:ascii="宋体" w:hAnsi="宋体"/>
                  <w:szCs w:val="21"/>
                </w:rPr>
                <w:delText>施工图纸设计内容的完整性、规范性；</w:delText>
              </w:r>
            </w:del>
          </w:p>
          <w:p w14:paraId="67C45E5B">
            <w:pPr>
              <w:snapToGrid w:val="0"/>
              <w:spacing w:line="276" w:lineRule="auto"/>
              <w:rPr>
                <w:del w:id="1856" w:author="广西建筑装饰协会" w:date="2026-01-30T19:06:33Z"/>
                <w:rFonts w:ascii="宋体" w:hAnsi="宋体"/>
                <w:spacing w:val="-6"/>
                <w:szCs w:val="21"/>
              </w:rPr>
            </w:pPr>
            <w:del w:id="1857" w:author="广西建筑装饰协会" w:date="2026-01-30T19:06:33Z">
              <w:r>
                <w:rPr>
                  <w:rFonts w:hint="eastAsia" w:ascii="宋体" w:hAnsi="宋体"/>
                  <w:szCs w:val="21"/>
                </w:rPr>
                <w:delText>3</w:delText>
              </w:r>
            </w:del>
            <w:del w:id="1858" w:author="广西建筑装饰协会" w:date="2026-01-30T19:06:33Z">
              <w:r>
                <w:rPr>
                  <w:rFonts w:hint="eastAsia" w:ascii="宋体" w:hAnsi="宋体"/>
                  <w:szCs w:val="21"/>
                  <w:lang w:val="en-US" w:eastAsia="zh-CN"/>
                </w:rPr>
                <w:delText>.</w:delText>
              </w:r>
            </w:del>
            <w:del w:id="1859" w:author="广西建筑装饰协会" w:date="2026-01-30T19:06:33Z">
              <w:r>
                <w:rPr>
                  <w:rFonts w:hint="eastAsia" w:ascii="宋体" w:hAnsi="宋体"/>
                  <w:spacing w:val="-6"/>
                  <w:szCs w:val="21"/>
                </w:rPr>
                <w:delText>设计图纸与工程实体是否存在不一致性；</w:delText>
              </w:r>
            </w:del>
          </w:p>
          <w:p w14:paraId="35C39E0F">
            <w:pPr>
              <w:snapToGrid w:val="0"/>
              <w:spacing w:line="276" w:lineRule="auto"/>
              <w:rPr>
                <w:del w:id="1860" w:author="广西建筑装饰协会" w:date="2026-01-30T19:06:33Z"/>
                <w:rFonts w:ascii="宋体" w:hAnsi="宋体"/>
                <w:szCs w:val="21"/>
              </w:rPr>
            </w:pPr>
            <w:del w:id="1861" w:author="广西建筑装饰协会" w:date="2026-01-30T19:06:33Z">
              <w:r>
                <w:rPr>
                  <w:rFonts w:hint="eastAsia" w:ascii="宋体" w:hAnsi="宋体"/>
                  <w:szCs w:val="21"/>
                </w:rPr>
                <w:delText>4</w:delText>
              </w:r>
            </w:del>
            <w:del w:id="1862" w:author="广西建筑装饰协会" w:date="2026-01-30T19:06:33Z">
              <w:r>
                <w:rPr>
                  <w:rFonts w:hint="eastAsia" w:ascii="宋体" w:hAnsi="宋体"/>
                  <w:szCs w:val="21"/>
                  <w:lang w:val="en-US" w:eastAsia="zh-CN"/>
                </w:rPr>
                <w:delText>.</w:delText>
              </w:r>
            </w:del>
            <w:del w:id="1863" w:author="广西建筑装饰协会" w:date="2026-01-30T19:06:33Z">
              <w:r>
                <w:rPr>
                  <w:rFonts w:hint="eastAsia" w:ascii="宋体" w:hAnsi="宋体"/>
                  <w:szCs w:val="21"/>
                </w:rPr>
                <w:delText>专业设备安装排布是否美观、并符合相关技术规范。</w:delText>
              </w:r>
            </w:del>
          </w:p>
        </w:tc>
      </w:tr>
      <w:tr w14:paraId="6A94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del w:id="1864" w:author="广西建筑装饰协会" w:date="2026-01-30T19:06:33Z"/>
        </w:trPr>
        <w:tc>
          <w:tcPr>
            <w:tcW w:w="567" w:type="dxa"/>
            <w:tcBorders>
              <w:top w:val="single" w:color="auto" w:sz="4" w:space="0"/>
              <w:left w:val="single" w:color="auto" w:sz="4" w:space="0"/>
              <w:right w:val="single" w:color="auto" w:sz="4" w:space="0"/>
            </w:tcBorders>
            <w:noWrap w:val="0"/>
            <w:vAlign w:val="center"/>
          </w:tcPr>
          <w:p w14:paraId="47C50DBC">
            <w:pPr>
              <w:snapToGrid w:val="0"/>
              <w:spacing w:line="288" w:lineRule="auto"/>
              <w:jc w:val="center"/>
              <w:rPr>
                <w:del w:id="1865" w:author="广西建筑装饰协会" w:date="2026-01-30T19:06:33Z"/>
                <w:rFonts w:ascii="宋体" w:hAnsi="宋体"/>
                <w:szCs w:val="21"/>
              </w:rPr>
            </w:pPr>
            <w:del w:id="1866" w:author="广西建筑装饰协会" w:date="2026-01-30T19:06:33Z">
              <w:r>
                <w:rPr>
                  <w:rFonts w:hint="eastAsia" w:ascii="宋体" w:hAnsi="宋体"/>
                  <w:szCs w:val="21"/>
                </w:rPr>
                <w:delText>3</w:delText>
              </w:r>
            </w:del>
          </w:p>
        </w:tc>
        <w:tc>
          <w:tcPr>
            <w:tcW w:w="1277" w:type="dxa"/>
            <w:tcBorders>
              <w:top w:val="single" w:color="auto" w:sz="4" w:space="0"/>
              <w:left w:val="single" w:color="auto" w:sz="4" w:space="0"/>
              <w:right w:val="single" w:color="auto" w:sz="4" w:space="0"/>
            </w:tcBorders>
            <w:noWrap w:val="0"/>
            <w:vAlign w:val="center"/>
          </w:tcPr>
          <w:p w14:paraId="0FE8EA4E">
            <w:pPr>
              <w:snapToGrid w:val="0"/>
              <w:spacing w:line="240" w:lineRule="exact"/>
              <w:jc w:val="center"/>
              <w:rPr>
                <w:del w:id="1867" w:author="广西建筑装饰协会" w:date="2026-01-30T19:06:33Z"/>
                <w:rFonts w:ascii="宋体" w:hAnsi="宋体"/>
                <w:szCs w:val="21"/>
              </w:rPr>
            </w:pPr>
            <w:del w:id="1868" w:author="广西建筑装饰协会" w:date="2026-01-30T19:06:33Z">
              <w:r>
                <w:rPr>
                  <w:rFonts w:hint="eastAsia" w:ascii="宋体" w:hAnsi="宋体"/>
                  <w:szCs w:val="21"/>
                </w:rPr>
                <w:delText>设计效果</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3E6C8A3A">
            <w:pPr>
              <w:spacing w:line="276" w:lineRule="auto"/>
              <w:jc w:val="left"/>
              <w:rPr>
                <w:del w:id="1869" w:author="广西建筑装饰协会" w:date="2026-01-30T19:06:33Z"/>
                <w:rFonts w:ascii="宋体" w:hAnsi="宋体" w:cs="宋体"/>
                <w:szCs w:val="21"/>
              </w:rPr>
            </w:pPr>
            <w:del w:id="1870" w:author="广西建筑装饰协会" w:date="2026-01-30T19:06:33Z">
              <w:r>
                <w:rPr>
                  <w:rFonts w:hint="eastAsia" w:ascii="宋体" w:hAnsi="宋体" w:cs="宋体"/>
                  <w:szCs w:val="21"/>
                </w:rPr>
                <w:delText>1</w:delText>
              </w:r>
            </w:del>
            <w:del w:id="1871" w:author="广西建筑装饰协会" w:date="2026-01-30T19:06:33Z">
              <w:r>
                <w:rPr>
                  <w:rFonts w:hint="eastAsia" w:ascii="宋体" w:hAnsi="宋体" w:cs="宋体"/>
                  <w:szCs w:val="21"/>
                  <w:lang w:val="en-US" w:eastAsia="zh-CN"/>
                </w:rPr>
                <w:delText>.</w:delText>
              </w:r>
            </w:del>
            <w:del w:id="1872" w:author="广西建筑装饰协会" w:date="2026-01-30T19:06:33Z">
              <w:r>
                <w:rPr>
                  <w:rFonts w:hint="eastAsia" w:ascii="宋体" w:hAnsi="宋体" w:cs="宋体"/>
                  <w:szCs w:val="21"/>
                </w:rPr>
                <w:delText>安全性、功能性、美学效果；</w:delText>
              </w:r>
            </w:del>
          </w:p>
          <w:p w14:paraId="6E7ECC14">
            <w:pPr>
              <w:spacing w:line="276" w:lineRule="auto"/>
              <w:jc w:val="left"/>
              <w:rPr>
                <w:del w:id="1873" w:author="广西建筑装饰协会" w:date="2026-01-30T19:06:33Z"/>
                <w:rFonts w:ascii="宋体" w:hAnsi="宋体" w:cs="宋体"/>
                <w:szCs w:val="21"/>
              </w:rPr>
            </w:pPr>
            <w:del w:id="1874" w:author="广西建筑装饰协会" w:date="2026-01-30T19:06:33Z">
              <w:r>
                <w:rPr>
                  <w:rFonts w:hint="eastAsia" w:ascii="宋体" w:hAnsi="宋体" w:cs="宋体"/>
                  <w:szCs w:val="21"/>
                </w:rPr>
                <w:delText>2</w:delText>
              </w:r>
            </w:del>
            <w:del w:id="1875" w:author="广西建筑装饰协会" w:date="2026-01-30T19:06:33Z">
              <w:r>
                <w:rPr>
                  <w:rFonts w:hint="eastAsia" w:ascii="宋体" w:hAnsi="宋体" w:cs="宋体"/>
                  <w:szCs w:val="21"/>
                  <w:lang w:val="en-US" w:eastAsia="zh-CN"/>
                </w:rPr>
                <w:delText>.</w:delText>
              </w:r>
            </w:del>
            <w:del w:id="1876" w:author="广西建筑装饰协会" w:date="2026-01-30T19:06:33Z">
              <w:r>
                <w:rPr>
                  <w:rFonts w:hint="eastAsia" w:ascii="宋体" w:hAnsi="宋体" w:cs="宋体"/>
                  <w:szCs w:val="21"/>
                </w:rPr>
                <w:delText>功能与艺术相结合的完美性；</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29FC2C">
            <w:pPr>
              <w:snapToGrid w:val="0"/>
              <w:spacing w:line="276" w:lineRule="auto"/>
              <w:jc w:val="left"/>
              <w:rPr>
                <w:del w:id="1877" w:author="广西建筑装饰协会" w:date="2026-01-30T19:06:33Z"/>
                <w:rFonts w:ascii="宋体" w:hAnsi="宋体"/>
                <w:szCs w:val="21"/>
              </w:rPr>
            </w:pPr>
            <w:del w:id="1878" w:author="广西建筑装饰协会" w:date="2026-01-30T19:06:33Z">
              <w:r>
                <w:rPr>
                  <w:rFonts w:hint="eastAsia" w:ascii="宋体" w:hAnsi="宋体"/>
                  <w:szCs w:val="21"/>
                </w:rPr>
                <w:delText>1</w:delText>
              </w:r>
            </w:del>
            <w:del w:id="1879" w:author="广西建筑装饰协会" w:date="2026-01-30T19:06:33Z">
              <w:r>
                <w:rPr>
                  <w:rFonts w:hint="eastAsia" w:ascii="宋体" w:hAnsi="宋体"/>
                  <w:szCs w:val="21"/>
                  <w:lang w:val="en-US" w:eastAsia="zh-CN"/>
                </w:rPr>
                <w:delText>.</w:delText>
              </w:r>
            </w:del>
            <w:del w:id="1880" w:author="广西建筑装饰协会" w:date="2026-01-30T19:06:33Z">
              <w:r>
                <w:rPr>
                  <w:rFonts w:hint="eastAsia" w:ascii="宋体" w:hAnsi="宋体"/>
                  <w:szCs w:val="21"/>
                </w:rPr>
                <w:delText>安全性、功能性欠佳扣1-6分；</w:delText>
              </w:r>
            </w:del>
          </w:p>
          <w:p w14:paraId="40BBCFD6">
            <w:pPr>
              <w:snapToGrid w:val="0"/>
              <w:spacing w:line="276" w:lineRule="auto"/>
              <w:jc w:val="left"/>
              <w:rPr>
                <w:del w:id="1881" w:author="广西建筑装饰协会" w:date="2026-01-30T19:06:33Z"/>
                <w:rFonts w:ascii="宋体" w:hAnsi="宋体"/>
                <w:szCs w:val="21"/>
              </w:rPr>
            </w:pPr>
            <w:del w:id="1882" w:author="广西建筑装饰协会" w:date="2026-01-30T19:06:33Z">
              <w:r>
                <w:rPr>
                  <w:rFonts w:hint="eastAsia" w:ascii="宋体" w:hAnsi="宋体"/>
                  <w:szCs w:val="21"/>
                </w:rPr>
                <w:delText>2</w:delText>
              </w:r>
            </w:del>
            <w:del w:id="1883" w:author="广西建筑装饰协会" w:date="2026-01-30T19:06:33Z">
              <w:r>
                <w:rPr>
                  <w:rFonts w:hint="eastAsia" w:ascii="宋体" w:hAnsi="宋体"/>
                  <w:szCs w:val="21"/>
                  <w:lang w:val="en-US" w:eastAsia="zh-CN"/>
                </w:rPr>
                <w:delText>.</w:delText>
              </w:r>
            </w:del>
            <w:del w:id="1884" w:author="广西建筑装饰协会" w:date="2026-01-30T19:06:33Z">
              <w:r>
                <w:rPr>
                  <w:rFonts w:hint="eastAsia" w:ascii="宋体" w:hAnsi="宋体"/>
                  <w:szCs w:val="21"/>
                </w:rPr>
                <w:delText>美学效果欠佳扣1-5分。</w:delText>
              </w:r>
            </w:del>
          </w:p>
        </w:tc>
        <w:tc>
          <w:tcPr>
            <w:tcW w:w="1701" w:type="dxa"/>
            <w:tcBorders>
              <w:top w:val="single" w:color="auto" w:sz="4" w:space="0"/>
              <w:left w:val="single" w:color="auto" w:sz="4" w:space="0"/>
              <w:right w:val="single" w:color="auto" w:sz="4" w:space="0"/>
            </w:tcBorders>
            <w:noWrap w:val="0"/>
            <w:vAlign w:val="center"/>
          </w:tcPr>
          <w:p w14:paraId="558CF09F">
            <w:pPr>
              <w:snapToGrid w:val="0"/>
              <w:spacing w:line="360" w:lineRule="auto"/>
              <w:jc w:val="left"/>
              <w:rPr>
                <w:del w:id="1885" w:author="广西建筑装饰协会" w:date="2026-01-30T19:06:33Z"/>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0ADFB4F8">
            <w:pPr>
              <w:snapToGrid w:val="0"/>
              <w:spacing w:line="288" w:lineRule="auto"/>
              <w:jc w:val="center"/>
              <w:rPr>
                <w:del w:id="1886" w:author="广西建筑装饰协会" w:date="2026-01-30T19:06:33Z"/>
                <w:rFonts w:ascii="宋体" w:hAnsi="宋体"/>
                <w:szCs w:val="21"/>
              </w:rPr>
            </w:pPr>
            <w:del w:id="1887" w:author="广西建筑装饰协会" w:date="2026-01-30T19:06:33Z">
              <w:r>
                <w:rPr>
                  <w:rFonts w:hint="eastAsia" w:ascii="宋体" w:hAnsi="宋体"/>
                  <w:szCs w:val="21"/>
                </w:rPr>
                <w:delText>10分</w:delText>
              </w:r>
            </w:del>
          </w:p>
        </w:tc>
        <w:tc>
          <w:tcPr>
            <w:tcW w:w="2268" w:type="dxa"/>
            <w:tcBorders>
              <w:top w:val="single" w:color="auto" w:sz="4" w:space="0"/>
              <w:left w:val="single" w:color="auto" w:sz="4" w:space="0"/>
              <w:right w:val="single" w:color="auto" w:sz="4" w:space="0"/>
            </w:tcBorders>
            <w:noWrap w:val="0"/>
            <w:vAlign w:val="center"/>
          </w:tcPr>
          <w:p w14:paraId="48481EBE">
            <w:pPr>
              <w:snapToGrid w:val="0"/>
              <w:spacing w:line="276" w:lineRule="auto"/>
              <w:rPr>
                <w:del w:id="1888" w:author="广西建筑装饰协会" w:date="2026-01-30T19:06:33Z"/>
                <w:rFonts w:ascii="宋体" w:hAnsi="宋体"/>
                <w:szCs w:val="21"/>
              </w:rPr>
            </w:pPr>
            <w:del w:id="1889" w:author="广西建筑装饰协会" w:date="2026-01-30T19:06:33Z">
              <w:r>
                <w:rPr>
                  <w:rFonts w:hint="eastAsia" w:ascii="宋体" w:hAnsi="宋体"/>
                  <w:szCs w:val="21"/>
                </w:rPr>
                <w:delText>查：设计图纸、工程实体</w:delText>
              </w:r>
            </w:del>
          </w:p>
        </w:tc>
      </w:tr>
      <w:tr w14:paraId="4B23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del w:id="1890" w:author="广西建筑装饰协会" w:date="2026-01-30T19:06:33Z"/>
        </w:trPr>
        <w:tc>
          <w:tcPr>
            <w:tcW w:w="567" w:type="dxa"/>
            <w:tcBorders>
              <w:top w:val="single" w:color="auto" w:sz="4" w:space="0"/>
              <w:left w:val="single" w:color="auto" w:sz="4" w:space="0"/>
              <w:right w:val="single" w:color="auto" w:sz="4" w:space="0"/>
            </w:tcBorders>
            <w:noWrap w:val="0"/>
            <w:vAlign w:val="center"/>
          </w:tcPr>
          <w:p w14:paraId="53D6A898">
            <w:pPr>
              <w:snapToGrid w:val="0"/>
              <w:spacing w:line="288" w:lineRule="auto"/>
              <w:jc w:val="center"/>
              <w:rPr>
                <w:del w:id="1891" w:author="广西建筑装饰协会" w:date="2026-01-30T19:06:33Z"/>
                <w:rFonts w:ascii="宋体" w:hAnsi="宋体"/>
                <w:szCs w:val="21"/>
              </w:rPr>
            </w:pPr>
            <w:del w:id="1892" w:author="广西建筑装饰协会" w:date="2026-01-30T19:06:33Z">
              <w:r>
                <w:rPr>
                  <w:rFonts w:hint="eastAsia" w:ascii="宋体" w:hAnsi="宋体"/>
                  <w:szCs w:val="21"/>
                </w:rPr>
                <w:delText>5</w:delText>
              </w:r>
            </w:del>
          </w:p>
        </w:tc>
        <w:tc>
          <w:tcPr>
            <w:tcW w:w="1277" w:type="dxa"/>
            <w:tcBorders>
              <w:top w:val="single" w:color="auto" w:sz="4" w:space="0"/>
              <w:left w:val="single" w:color="auto" w:sz="4" w:space="0"/>
              <w:right w:val="single" w:color="auto" w:sz="4" w:space="0"/>
            </w:tcBorders>
            <w:noWrap w:val="0"/>
            <w:vAlign w:val="center"/>
          </w:tcPr>
          <w:p w14:paraId="0B93E1BA">
            <w:pPr>
              <w:snapToGrid w:val="0"/>
              <w:spacing w:line="240" w:lineRule="exact"/>
              <w:jc w:val="center"/>
              <w:rPr>
                <w:del w:id="1893" w:author="广西建筑装饰协会" w:date="2026-01-30T19:06:33Z"/>
                <w:rFonts w:ascii="宋体" w:hAnsi="宋体"/>
                <w:szCs w:val="21"/>
              </w:rPr>
            </w:pPr>
            <w:del w:id="1894" w:author="广西建筑装饰协会" w:date="2026-01-30T19:06:33Z">
              <w:r>
                <w:rPr>
                  <w:rFonts w:hint="eastAsia" w:ascii="宋体" w:hAnsi="宋体"/>
                  <w:szCs w:val="21"/>
                </w:rPr>
                <w:delText>新技术</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01949F27">
            <w:pPr>
              <w:spacing w:line="276" w:lineRule="auto"/>
              <w:jc w:val="left"/>
              <w:rPr>
                <w:del w:id="1895" w:author="广西建筑装饰协会" w:date="2026-01-30T19:06:33Z"/>
                <w:rFonts w:ascii="宋体" w:hAnsi="宋体" w:cs="宋体"/>
                <w:szCs w:val="21"/>
              </w:rPr>
            </w:pPr>
            <w:del w:id="1896" w:author="广西建筑装饰协会" w:date="2026-01-30T19:06:33Z">
              <w:r>
                <w:rPr>
                  <w:rFonts w:hint="eastAsia" w:ascii="宋体" w:hAnsi="宋体" w:cs="宋体"/>
                  <w:szCs w:val="21"/>
                </w:rPr>
                <w:delText>创新、节能、新材料、新工艺、新工法等</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4F6BE9FF">
            <w:pPr>
              <w:snapToGrid w:val="0"/>
              <w:spacing w:line="360" w:lineRule="auto"/>
              <w:jc w:val="left"/>
              <w:rPr>
                <w:del w:id="1897" w:author="广西建筑装饰协会" w:date="2026-01-30T19:06:33Z"/>
                <w:rFonts w:ascii="宋体" w:hAnsi="宋体"/>
                <w:szCs w:val="21"/>
              </w:rPr>
            </w:pPr>
            <w:del w:id="1898" w:author="广西建筑装饰协会" w:date="2026-01-30T19:06:33Z">
              <w:r>
                <w:rPr>
                  <w:rFonts w:hint="eastAsia" w:ascii="宋体" w:hAnsi="宋体"/>
                  <w:szCs w:val="21"/>
                </w:rPr>
                <w:delText>没有“新技术”内容的扣1-3分。</w:delText>
              </w:r>
            </w:del>
          </w:p>
        </w:tc>
        <w:tc>
          <w:tcPr>
            <w:tcW w:w="1701" w:type="dxa"/>
            <w:tcBorders>
              <w:top w:val="single" w:color="auto" w:sz="4" w:space="0"/>
              <w:left w:val="single" w:color="auto" w:sz="4" w:space="0"/>
              <w:right w:val="single" w:color="auto" w:sz="4" w:space="0"/>
            </w:tcBorders>
            <w:noWrap w:val="0"/>
            <w:vAlign w:val="center"/>
          </w:tcPr>
          <w:p w14:paraId="69AA438F">
            <w:pPr>
              <w:snapToGrid w:val="0"/>
              <w:spacing w:line="360" w:lineRule="auto"/>
              <w:jc w:val="left"/>
              <w:rPr>
                <w:del w:id="1899" w:author="广西建筑装饰协会" w:date="2026-01-30T19:06:33Z"/>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747039F2">
            <w:pPr>
              <w:snapToGrid w:val="0"/>
              <w:spacing w:line="288" w:lineRule="auto"/>
              <w:jc w:val="center"/>
              <w:rPr>
                <w:del w:id="1900" w:author="广西建筑装饰协会" w:date="2026-01-30T19:06:33Z"/>
                <w:rFonts w:ascii="宋体" w:hAnsi="宋体"/>
                <w:szCs w:val="21"/>
              </w:rPr>
            </w:pPr>
            <w:del w:id="1901" w:author="广西建筑装饰协会" w:date="2026-01-30T19:06:33Z">
              <w:r>
                <w:rPr>
                  <w:rFonts w:hint="eastAsia" w:ascii="宋体" w:hAnsi="宋体"/>
                  <w:szCs w:val="21"/>
                </w:rPr>
                <w:delText>5分</w:delText>
              </w:r>
            </w:del>
          </w:p>
        </w:tc>
        <w:tc>
          <w:tcPr>
            <w:tcW w:w="2268" w:type="dxa"/>
            <w:tcBorders>
              <w:top w:val="single" w:color="auto" w:sz="4" w:space="0"/>
              <w:left w:val="single" w:color="auto" w:sz="4" w:space="0"/>
              <w:right w:val="single" w:color="auto" w:sz="4" w:space="0"/>
            </w:tcBorders>
            <w:noWrap w:val="0"/>
            <w:vAlign w:val="center"/>
          </w:tcPr>
          <w:p w14:paraId="25D1507E">
            <w:pPr>
              <w:snapToGrid w:val="0"/>
              <w:spacing w:line="276" w:lineRule="auto"/>
              <w:rPr>
                <w:del w:id="1902" w:author="广西建筑装饰协会" w:date="2026-01-30T19:06:33Z"/>
                <w:rFonts w:ascii="宋体" w:hAnsi="宋体"/>
                <w:szCs w:val="21"/>
              </w:rPr>
            </w:pPr>
            <w:del w:id="1903" w:author="广西建筑装饰协会" w:date="2026-01-30T19:06:33Z">
              <w:r>
                <w:rPr>
                  <w:rFonts w:hint="eastAsia" w:ascii="宋体" w:hAnsi="宋体"/>
                  <w:szCs w:val="21"/>
                </w:rPr>
                <w:delText>查：设计图纸、工程实体</w:delText>
              </w:r>
            </w:del>
          </w:p>
        </w:tc>
      </w:tr>
      <w:tr w14:paraId="082F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del w:id="1904" w:author="广西建筑装饰协会" w:date="2026-01-30T19:06:33Z"/>
        </w:trPr>
        <w:tc>
          <w:tcPr>
            <w:tcW w:w="567" w:type="dxa"/>
            <w:tcBorders>
              <w:top w:val="single" w:color="auto" w:sz="4" w:space="0"/>
              <w:left w:val="single" w:color="auto" w:sz="4" w:space="0"/>
              <w:right w:val="single" w:color="auto" w:sz="4" w:space="0"/>
            </w:tcBorders>
            <w:noWrap w:val="0"/>
            <w:vAlign w:val="center"/>
          </w:tcPr>
          <w:p w14:paraId="7EF3BDF0">
            <w:pPr>
              <w:snapToGrid w:val="0"/>
              <w:spacing w:line="288" w:lineRule="auto"/>
              <w:jc w:val="center"/>
              <w:rPr>
                <w:del w:id="1905" w:author="广西建筑装饰协会" w:date="2026-01-30T19:06:33Z"/>
                <w:rFonts w:ascii="宋体" w:hAnsi="宋体"/>
                <w:szCs w:val="21"/>
              </w:rPr>
            </w:pPr>
            <w:del w:id="1906" w:author="广西建筑装饰协会" w:date="2026-01-30T19:06:33Z">
              <w:r>
                <w:rPr>
                  <w:rFonts w:hint="eastAsia" w:ascii="宋体" w:hAnsi="宋体"/>
                  <w:szCs w:val="21"/>
                </w:rPr>
                <w:delText>6</w:delText>
              </w:r>
            </w:del>
          </w:p>
        </w:tc>
        <w:tc>
          <w:tcPr>
            <w:tcW w:w="1277" w:type="dxa"/>
            <w:tcBorders>
              <w:top w:val="single" w:color="auto" w:sz="4" w:space="0"/>
              <w:left w:val="single" w:color="auto" w:sz="4" w:space="0"/>
              <w:right w:val="single" w:color="auto" w:sz="4" w:space="0"/>
            </w:tcBorders>
            <w:noWrap w:val="0"/>
            <w:vAlign w:val="center"/>
          </w:tcPr>
          <w:p w14:paraId="30EAB09D">
            <w:pPr>
              <w:snapToGrid w:val="0"/>
              <w:spacing w:line="240" w:lineRule="exact"/>
              <w:jc w:val="center"/>
              <w:rPr>
                <w:del w:id="1907" w:author="广西建筑装饰协会" w:date="2026-01-30T19:06:33Z"/>
                <w:rFonts w:ascii="宋体" w:hAnsi="宋体"/>
                <w:szCs w:val="21"/>
              </w:rPr>
            </w:pPr>
            <w:del w:id="1908" w:author="广西建筑装饰协会" w:date="2026-01-30T19:06:33Z">
              <w:r>
                <w:rPr>
                  <w:rFonts w:hint="eastAsia" w:ascii="宋体" w:hAnsi="宋体"/>
                  <w:szCs w:val="21"/>
                </w:rPr>
                <w:delText>总体印象</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086FB94E">
            <w:pPr>
              <w:pStyle w:val="24"/>
              <w:numPr>
                <w:ilvl w:val="-1"/>
                <w:numId w:val="0"/>
              </w:numPr>
              <w:spacing w:line="360" w:lineRule="auto"/>
              <w:ind w:left="0" w:firstLine="0" w:firstLineChars="0"/>
              <w:jc w:val="left"/>
              <w:rPr>
                <w:del w:id="1909" w:author="广西建筑装饰协会" w:date="2026-01-30T19:06:33Z"/>
                <w:rFonts w:ascii="宋体" w:hAnsi="宋体" w:cs="宋体"/>
                <w:szCs w:val="21"/>
              </w:rPr>
            </w:pPr>
            <w:del w:id="1910" w:author="广西建筑装饰协会" w:date="2026-01-30T19:06:33Z">
              <w:r>
                <w:rPr>
                  <w:rFonts w:hint="eastAsia" w:ascii="宋体" w:hAnsi="宋体" w:cs="宋体"/>
                  <w:szCs w:val="21"/>
                  <w:lang w:val="en-US" w:eastAsia="zh-CN"/>
                </w:rPr>
                <w:delText>1.</w:delText>
              </w:r>
            </w:del>
            <w:del w:id="1911" w:author="广西建筑装饰协会" w:date="2026-01-30T19:06:33Z">
              <w:r>
                <w:rPr>
                  <w:rFonts w:hint="eastAsia" w:ascii="宋体" w:hAnsi="宋体" w:cs="宋体"/>
                  <w:szCs w:val="21"/>
                </w:rPr>
                <w:delText>组织工作准备充分，人员到位（主设计师等相关人员应到场）；</w:delText>
              </w:r>
            </w:del>
          </w:p>
          <w:p w14:paraId="3DA280FC">
            <w:pPr>
              <w:pStyle w:val="24"/>
              <w:numPr>
                <w:ilvl w:val="-1"/>
                <w:numId w:val="0"/>
              </w:numPr>
              <w:spacing w:line="360" w:lineRule="auto"/>
              <w:ind w:left="0" w:firstLine="0" w:firstLineChars="0"/>
              <w:jc w:val="left"/>
              <w:rPr>
                <w:del w:id="1912" w:author="广西建筑装饰协会" w:date="2026-01-30T19:06:33Z"/>
                <w:rFonts w:ascii="宋体" w:hAnsi="宋体" w:cs="宋体"/>
                <w:szCs w:val="21"/>
              </w:rPr>
            </w:pPr>
            <w:del w:id="1913" w:author="广西建筑装饰协会" w:date="2026-01-30T19:06:33Z">
              <w:r>
                <w:rPr>
                  <w:rFonts w:hint="eastAsia" w:ascii="宋体" w:hAnsi="宋体" w:cs="宋体"/>
                  <w:szCs w:val="21"/>
                  <w:lang w:val="en-US" w:eastAsia="zh-CN"/>
                </w:rPr>
                <w:delText>2.</w:delText>
              </w:r>
            </w:del>
            <w:del w:id="1914" w:author="广西建筑装饰协会" w:date="2026-01-30T19:06:33Z">
              <w:r>
                <w:rPr>
                  <w:rFonts w:hint="eastAsia" w:ascii="宋体" w:hAnsi="宋体" w:cs="宋体"/>
                  <w:szCs w:val="21"/>
                </w:rPr>
                <w:delText>汇报PPT内容重点突出、内容完整、针对性强、简明清晰；</w:delText>
              </w:r>
            </w:del>
          </w:p>
          <w:p w14:paraId="503A0F5A">
            <w:pPr>
              <w:pStyle w:val="24"/>
              <w:numPr>
                <w:ilvl w:val="-1"/>
                <w:numId w:val="0"/>
              </w:numPr>
              <w:spacing w:line="360" w:lineRule="auto"/>
              <w:ind w:left="0" w:firstLine="0" w:firstLineChars="0"/>
              <w:jc w:val="left"/>
              <w:rPr>
                <w:del w:id="1915" w:author="广西建筑装饰协会" w:date="2026-01-30T19:06:33Z"/>
                <w:rFonts w:ascii="宋体" w:hAnsi="宋体" w:cs="宋体"/>
                <w:szCs w:val="21"/>
              </w:rPr>
            </w:pPr>
            <w:del w:id="1916" w:author="广西建筑装饰协会" w:date="2026-01-30T19:06:33Z">
              <w:r>
                <w:rPr>
                  <w:rFonts w:hint="eastAsia" w:ascii="宋体" w:hAnsi="宋体" w:cs="宋体"/>
                  <w:szCs w:val="21"/>
                  <w:lang w:val="en-US" w:eastAsia="zh-CN"/>
                </w:rPr>
                <w:delText>3.</w:delText>
              </w:r>
            </w:del>
            <w:del w:id="1917" w:author="广西建筑装饰协会" w:date="2026-01-30T19:06:33Z">
              <w:r>
                <w:rPr>
                  <w:rFonts w:hint="eastAsia" w:ascii="宋体" w:hAnsi="宋体" w:cs="宋体"/>
                  <w:szCs w:val="21"/>
                </w:rPr>
                <w:delText>资料、图纸准备充分有序，易于查找；</w:delText>
              </w:r>
            </w:del>
          </w:p>
          <w:p w14:paraId="4EBE95E9">
            <w:pPr>
              <w:pStyle w:val="24"/>
              <w:numPr>
                <w:ilvl w:val="-1"/>
                <w:numId w:val="0"/>
              </w:numPr>
              <w:spacing w:line="360" w:lineRule="auto"/>
              <w:ind w:left="0" w:firstLine="0" w:firstLineChars="0"/>
              <w:jc w:val="left"/>
              <w:rPr>
                <w:del w:id="1918" w:author="广西建筑装饰协会" w:date="2026-01-30T19:06:33Z"/>
                <w:rFonts w:ascii="宋体" w:hAnsi="宋体" w:cs="宋体"/>
                <w:szCs w:val="21"/>
              </w:rPr>
            </w:pPr>
            <w:del w:id="1919" w:author="广西建筑装饰协会" w:date="2026-01-30T19:06:33Z">
              <w:r>
                <w:rPr>
                  <w:rFonts w:hint="eastAsia" w:ascii="宋体" w:hAnsi="宋体" w:cs="宋体"/>
                  <w:szCs w:val="21"/>
                  <w:lang w:val="en-US" w:eastAsia="zh-CN"/>
                </w:rPr>
                <w:delText>4.</w:delText>
              </w:r>
            </w:del>
            <w:del w:id="1920" w:author="广西建筑装饰协会" w:date="2026-01-30T19:06:33Z">
              <w:r>
                <w:rPr>
                  <w:rFonts w:hint="eastAsia" w:ascii="宋体" w:hAnsi="宋体" w:cs="宋体"/>
                  <w:szCs w:val="21"/>
                </w:rPr>
                <w:delText>用户意见。</w:delText>
              </w:r>
            </w:del>
          </w:p>
          <w:p w14:paraId="551A8AD4">
            <w:pPr>
              <w:pStyle w:val="24"/>
              <w:numPr>
                <w:ilvl w:val="-1"/>
                <w:numId w:val="0"/>
              </w:numPr>
              <w:spacing w:line="360" w:lineRule="auto"/>
              <w:ind w:left="0" w:firstLine="0" w:firstLineChars="0"/>
              <w:jc w:val="left"/>
              <w:rPr>
                <w:del w:id="1921" w:author="广西建筑装饰协会" w:date="2026-01-30T19:06:33Z"/>
                <w:rFonts w:ascii="宋体" w:hAnsi="宋体" w:cs="宋体"/>
                <w:szCs w:val="21"/>
              </w:rPr>
            </w:pPr>
            <w:del w:id="1922" w:author="广西建筑装饰协会" w:date="2026-01-30T19:06:33Z">
              <w:r>
                <w:rPr>
                  <w:rFonts w:hint="eastAsia" w:ascii="宋体" w:hAnsi="宋体"/>
                  <w:szCs w:val="21"/>
                  <w:lang w:val="en-US" w:eastAsia="zh-CN"/>
                </w:rPr>
                <w:delText>5.</w:delText>
              </w:r>
            </w:del>
            <w:del w:id="1923" w:author="广西建筑装饰协会" w:date="2026-01-30T19:06:33Z">
              <w:r>
                <w:rPr>
                  <w:rFonts w:hint="eastAsia" w:ascii="宋体" w:hAnsi="宋体"/>
                  <w:szCs w:val="21"/>
                </w:rPr>
                <w:delText>工程实体检查顺畅不受阻。</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4CC36251">
            <w:pPr>
              <w:pStyle w:val="24"/>
              <w:numPr>
                <w:ilvl w:val="-1"/>
                <w:numId w:val="0"/>
              </w:numPr>
              <w:snapToGrid w:val="0"/>
              <w:spacing w:line="360" w:lineRule="auto"/>
              <w:ind w:left="0" w:firstLine="0" w:firstLineChars="0"/>
              <w:rPr>
                <w:del w:id="1924" w:author="广西建筑装饰协会" w:date="2026-01-30T19:06:33Z"/>
                <w:rFonts w:ascii="宋体" w:hAnsi="宋体" w:cs="宋体"/>
                <w:szCs w:val="21"/>
              </w:rPr>
            </w:pPr>
            <w:del w:id="1925" w:author="广西建筑装饰协会" w:date="2026-01-30T19:06:33Z">
              <w:r>
                <w:rPr>
                  <w:rFonts w:hint="eastAsia" w:ascii="宋体" w:hAnsi="宋体" w:cs="宋体"/>
                  <w:szCs w:val="21"/>
                  <w:lang w:val="en-US" w:eastAsia="zh-CN"/>
                </w:rPr>
                <w:delText>1.</w:delText>
              </w:r>
            </w:del>
            <w:del w:id="1926" w:author="广西建筑装饰协会" w:date="2026-01-30T19:06:33Z">
              <w:r>
                <w:rPr>
                  <w:rFonts w:hint="eastAsia" w:ascii="宋体" w:hAnsi="宋体" w:cs="宋体"/>
                  <w:szCs w:val="21"/>
                </w:rPr>
                <w:delText>组织工作、人员到位情况欠佳的扣1-5分；</w:delText>
              </w:r>
            </w:del>
          </w:p>
          <w:p w14:paraId="016E9068">
            <w:pPr>
              <w:pStyle w:val="24"/>
              <w:numPr>
                <w:ilvl w:val="-1"/>
                <w:numId w:val="0"/>
              </w:numPr>
              <w:snapToGrid w:val="0"/>
              <w:spacing w:line="360" w:lineRule="auto"/>
              <w:ind w:left="0" w:firstLine="0" w:firstLineChars="0"/>
              <w:rPr>
                <w:del w:id="1927" w:author="广西建筑装饰协会" w:date="2026-01-30T19:06:33Z"/>
                <w:rFonts w:ascii="宋体" w:hAnsi="宋体" w:cs="宋体"/>
                <w:szCs w:val="21"/>
              </w:rPr>
            </w:pPr>
            <w:del w:id="1928" w:author="广西建筑装饰协会" w:date="2026-01-30T19:06:33Z">
              <w:r>
                <w:rPr>
                  <w:rFonts w:hint="eastAsia" w:ascii="宋体" w:hAnsi="宋体"/>
                  <w:szCs w:val="21"/>
                  <w:lang w:val="en-US" w:eastAsia="zh-CN"/>
                </w:rPr>
                <w:delText>2.</w:delText>
              </w:r>
            </w:del>
            <w:del w:id="1929" w:author="广西建筑装饰协会" w:date="2026-01-30T19:06:33Z">
              <w:r>
                <w:rPr>
                  <w:rFonts w:hint="eastAsia" w:ascii="宋体" w:hAnsi="宋体"/>
                  <w:szCs w:val="21"/>
                </w:rPr>
                <w:delText>汇报内容不到位，扣1-5分；</w:delText>
              </w:r>
            </w:del>
          </w:p>
          <w:p w14:paraId="343FB5AE">
            <w:pPr>
              <w:pStyle w:val="24"/>
              <w:numPr>
                <w:ilvl w:val="-1"/>
                <w:numId w:val="0"/>
              </w:numPr>
              <w:snapToGrid w:val="0"/>
              <w:spacing w:line="360" w:lineRule="auto"/>
              <w:ind w:left="0" w:firstLine="0" w:firstLineChars="0"/>
              <w:rPr>
                <w:del w:id="1930" w:author="广西建筑装饰协会" w:date="2026-01-30T19:06:33Z"/>
                <w:rFonts w:ascii="宋体" w:hAnsi="宋体"/>
                <w:szCs w:val="21"/>
              </w:rPr>
            </w:pPr>
            <w:del w:id="1931" w:author="广西建筑装饰协会" w:date="2026-01-30T19:06:33Z">
              <w:r>
                <w:rPr>
                  <w:rFonts w:hint="eastAsia" w:ascii="宋体" w:hAnsi="宋体" w:cs="宋体"/>
                  <w:szCs w:val="21"/>
                  <w:lang w:val="en-US" w:eastAsia="zh-CN"/>
                </w:rPr>
                <w:delText>3.</w:delText>
              </w:r>
            </w:del>
            <w:del w:id="1932" w:author="广西建筑装饰协会" w:date="2026-01-30T19:06:33Z">
              <w:r>
                <w:rPr>
                  <w:rFonts w:hint="eastAsia" w:ascii="宋体" w:hAnsi="宋体" w:cs="宋体"/>
                  <w:szCs w:val="21"/>
                </w:rPr>
                <w:delText>其他问题扣1-3分</w:delText>
              </w:r>
            </w:del>
          </w:p>
        </w:tc>
        <w:tc>
          <w:tcPr>
            <w:tcW w:w="1701" w:type="dxa"/>
            <w:tcBorders>
              <w:top w:val="single" w:color="auto" w:sz="4" w:space="0"/>
              <w:left w:val="single" w:color="auto" w:sz="4" w:space="0"/>
              <w:right w:val="single" w:color="auto" w:sz="4" w:space="0"/>
            </w:tcBorders>
            <w:noWrap w:val="0"/>
            <w:vAlign w:val="center"/>
          </w:tcPr>
          <w:p w14:paraId="7216B940">
            <w:pPr>
              <w:snapToGrid w:val="0"/>
              <w:spacing w:line="360" w:lineRule="auto"/>
              <w:jc w:val="left"/>
              <w:rPr>
                <w:del w:id="1933" w:author="广西建筑装饰协会" w:date="2026-01-30T19:06:33Z"/>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2BDC4811">
            <w:pPr>
              <w:snapToGrid w:val="0"/>
              <w:spacing w:line="288" w:lineRule="auto"/>
              <w:jc w:val="center"/>
              <w:rPr>
                <w:del w:id="1934" w:author="广西建筑装饰协会" w:date="2026-01-30T19:06:33Z"/>
                <w:rFonts w:ascii="宋体" w:hAnsi="宋体"/>
                <w:szCs w:val="21"/>
              </w:rPr>
            </w:pPr>
            <w:del w:id="1935" w:author="广西建筑装饰协会" w:date="2026-01-30T19:06:33Z">
              <w:r>
                <w:rPr>
                  <w:rFonts w:hint="eastAsia" w:ascii="宋体" w:hAnsi="宋体"/>
                  <w:szCs w:val="21"/>
                </w:rPr>
                <w:delText>10分</w:delText>
              </w:r>
            </w:del>
          </w:p>
        </w:tc>
        <w:tc>
          <w:tcPr>
            <w:tcW w:w="2268" w:type="dxa"/>
            <w:tcBorders>
              <w:top w:val="single" w:color="auto" w:sz="4" w:space="0"/>
              <w:left w:val="single" w:color="auto" w:sz="4" w:space="0"/>
              <w:right w:val="single" w:color="auto" w:sz="4" w:space="0"/>
            </w:tcBorders>
            <w:noWrap w:val="0"/>
            <w:vAlign w:val="center"/>
          </w:tcPr>
          <w:p w14:paraId="236ABDEA">
            <w:pPr>
              <w:snapToGrid w:val="0"/>
              <w:spacing w:line="360" w:lineRule="auto"/>
              <w:rPr>
                <w:del w:id="1936" w:author="广西建筑装饰协会" w:date="2026-01-30T19:06:33Z"/>
                <w:rFonts w:ascii="宋体" w:hAnsi="宋体"/>
                <w:szCs w:val="21"/>
              </w:rPr>
            </w:pPr>
            <w:del w:id="1937" w:author="广西建筑装饰协会" w:date="2026-01-30T19:06:33Z">
              <w:r>
                <w:rPr>
                  <w:rFonts w:hint="eastAsia" w:ascii="宋体" w:hAnsi="宋体"/>
                  <w:szCs w:val="21"/>
                </w:rPr>
                <w:delText>查：</w:delText>
              </w:r>
            </w:del>
          </w:p>
          <w:p w14:paraId="4F766D0A">
            <w:pPr>
              <w:numPr>
                <w:ilvl w:val="-1"/>
                <w:numId w:val="0"/>
              </w:numPr>
              <w:snapToGrid w:val="0"/>
              <w:spacing w:line="360" w:lineRule="auto"/>
              <w:ind w:left="0" w:firstLine="0"/>
              <w:rPr>
                <w:del w:id="1938" w:author="广西建筑装饰协会" w:date="2026-01-30T19:06:33Z"/>
                <w:rFonts w:ascii="宋体" w:hAnsi="宋体"/>
                <w:szCs w:val="21"/>
              </w:rPr>
            </w:pPr>
            <w:del w:id="1939" w:author="广西建筑装饰协会" w:date="2026-01-30T19:06:33Z">
              <w:r>
                <w:rPr>
                  <w:rFonts w:hint="eastAsia" w:ascii="宋体" w:hAnsi="宋体"/>
                  <w:szCs w:val="21"/>
                  <w:lang w:val="en-US" w:eastAsia="zh-CN"/>
                </w:rPr>
                <w:delText>1.</w:delText>
              </w:r>
            </w:del>
            <w:del w:id="1940" w:author="广西建筑装饰协会" w:date="2026-01-30T19:06:33Z">
              <w:r>
                <w:rPr>
                  <w:rFonts w:hint="eastAsia" w:ascii="宋体" w:hAnsi="宋体"/>
                  <w:szCs w:val="21"/>
                </w:rPr>
                <w:delText>组织准备情况；</w:delText>
              </w:r>
            </w:del>
          </w:p>
          <w:p w14:paraId="285CC872">
            <w:pPr>
              <w:numPr>
                <w:ilvl w:val="-1"/>
                <w:numId w:val="0"/>
              </w:numPr>
              <w:snapToGrid w:val="0"/>
              <w:spacing w:line="360" w:lineRule="auto"/>
              <w:ind w:left="0" w:firstLine="0"/>
              <w:rPr>
                <w:del w:id="1941" w:author="广西建筑装饰协会" w:date="2026-01-30T19:06:33Z"/>
                <w:rFonts w:ascii="宋体" w:hAnsi="宋体"/>
                <w:szCs w:val="21"/>
              </w:rPr>
            </w:pPr>
            <w:del w:id="1942" w:author="广西建筑装饰协会" w:date="2026-01-30T19:06:33Z">
              <w:r>
                <w:rPr>
                  <w:rFonts w:hint="eastAsia" w:ascii="宋体" w:hAnsi="宋体"/>
                  <w:szCs w:val="21"/>
                  <w:lang w:val="en-US" w:eastAsia="zh-CN"/>
                </w:rPr>
                <w:delText>2.</w:delText>
              </w:r>
            </w:del>
            <w:del w:id="1943" w:author="广西建筑装饰协会" w:date="2026-01-30T19:06:33Z">
              <w:r>
                <w:rPr>
                  <w:rFonts w:hint="eastAsia" w:ascii="宋体" w:hAnsi="宋体"/>
                  <w:szCs w:val="21"/>
                </w:rPr>
                <w:delText>PPT（</w:delText>
              </w:r>
            </w:del>
            <w:del w:id="1944" w:author="广西建筑装饰协会" w:date="2026-01-30T19:06:33Z">
              <w:r>
                <w:rPr>
                  <w:rFonts w:hint="eastAsia" w:ascii="宋体" w:hAnsi="宋体" w:cs="宋体"/>
                  <w:szCs w:val="21"/>
                </w:rPr>
                <w:delText>设计范围、理念思路、特点亮点</w:delText>
              </w:r>
            </w:del>
            <w:del w:id="1945" w:author="广西建筑装饰协会" w:date="2026-01-30T19:06:33Z">
              <w:r>
                <w:rPr>
                  <w:rFonts w:hint="eastAsia" w:ascii="宋体" w:hAnsi="宋体"/>
                  <w:szCs w:val="21"/>
                </w:rPr>
                <w:delText>等内容完整生动，汇报时间15分钟内）；</w:delText>
              </w:r>
            </w:del>
          </w:p>
          <w:p w14:paraId="46F6C514">
            <w:pPr>
              <w:numPr>
                <w:ilvl w:val="-1"/>
                <w:numId w:val="0"/>
              </w:numPr>
              <w:snapToGrid w:val="0"/>
              <w:spacing w:line="360" w:lineRule="auto"/>
              <w:ind w:left="0" w:firstLine="0"/>
              <w:rPr>
                <w:del w:id="1946" w:author="广西建筑装饰协会" w:date="2026-01-30T19:06:33Z"/>
                <w:rFonts w:ascii="宋体" w:hAnsi="宋体"/>
                <w:szCs w:val="21"/>
              </w:rPr>
            </w:pPr>
            <w:del w:id="1947" w:author="广西建筑装饰协会" w:date="2026-01-30T19:06:33Z">
              <w:r>
                <w:rPr>
                  <w:rFonts w:hint="eastAsia" w:ascii="宋体" w:hAnsi="宋体"/>
                  <w:szCs w:val="21"/>
                  <w:lang w:val="en-US" w:eastAsia="zh-CN"/>
                </w:rPr>
                <w:delText>3.</w:delText>
              </w:r>
            </w:del>
            <w:del w:id="1948" w:author="广西建筑装饰协会" w:date="2026-01-30T19:06:33Z">
              <w:r>
                <w:rPr>
                  <w:rFonts w:hint="eastAsia" w:ascii="宋体" w:hAnsi="宋体"/>
                  <w:szCs w:val="21"/>
                </w:rPr>
                <w:delText>用户意见。</w:delText>
              </w:r>
            </w:del>
          </w:p>
        </w:tc>
      </w:tr>
    </w:tbl>
    <w:p w14:paraId="1FDEB648">
      <w:pPr>
        <w:spacing w:line="324" w:lineRule="auto"/>
        <w:rPr>
          <w:del w:id="1949" w:author="广西建筑装饰协会" w:date="2026-01-30T19:06:33Z"/>
          <w:rFonts w:hint="eastAsia" w:ascii="宋体" w:hAnsi="宋体" w:eastAsia="宋体" w:cs="宋体"/>
          <w:color w:val="auto"/>
          <w:kern w:val="1"/>
          <w:sz w:val="21"/>
          <w:szCs w:val="21"/>
        </w:rPr>
      </w:pPr>
    </w:p>
    <w:p w14:paraId="31CFDC71">
      <w:pPr>
        <w:spacing w:line="324" w:lineRule="auto"/>
        <w:rPr>
          <w:del w:id="1950" w:author="广西建筑装饰协会" w:date="2026-01-30T19:06:33Z"/>
          <w:rFonts w:hint="eastAsia" w:ascii="宋体" w:hAnsi="宋体" w:eastAsia="宋体" w:cs="宋体"/>
          <w:color w:val="auto"/>
          <w:kern w:val="1"/>
          <w:sz w:val="21"/>
          <w:szCs w:val="21"/>
        </w:rPr>
      </w:pPr>
    </w:p>
    <w:p w14:paraId="2B994A22">
      <w:pPr>
        <w:spacing w:line="324" w:lineRule="auto"/>
        <w:rPr>
          <w:del w:id="1951" w:author="广西建筑装饰协会" w:date="2026-01-30T19:06:33Z"/>
          <w:rFonts w:hint="eastAsia" w:ascii="宋体" w:hAnsi="宋体" w:eastAsia="宋体" w:cs="宋体"/>
          <w:color w:val="auto"/>
          <w:kern w:val="1"/>
          <w:sz w:val="21"/>
          <w:szCs w:val="21"/>
        </w:rPr>
      </w:pPr>
    </w:p>
    <w:p w14:paraId="5594EDD8">
      <w:pPr>
        <w:spacing w:line="324" w:lineRule="auto"/>
        <w:rPr>
          <w:del w:id="1952" w:author="广西建筑装饰协会" w:date="2026-01-30T19:06:33Z"/>
          <w:rFonts w:hint="eastAsia" w:ascii="宋体" w:hAnsi="宋体" w:eastAsia="宋体" w:cs="宋体"/>
          <w:color w:val="auto"/>
          <w:kern w:val="1"/>
          <w:sz w:val="21"/>
          <w:szCs w:val="21"/>
        </w:rPr>
      </w:pPr>
    </w:p>
    <w:p w14:paraId="669F7FFF">
      <w:pPr>
        <w:spacing w:line="324" w:lineRule="auto"/>
        <w:jc w:val="center"/>
        <w:rPr>
          <w:del w:id="1953" w:author="广西建筑装饰协会" w:date="2026-01-30T19:06:33Z"/>
          <w:rFonts w:hint="eastAsia" w:ascii="宋体" w:hAnsi="宋体"/>
          <w:bCs/>
          <w:sz w:val="32"/>
          <w:szCs w:val="32"/>
          <w:lang w:val="en-US" w:eastAsia="zh-CN"/>
        </w:rPr>
      </w:pPr>
      <w:del w:id="1954" w:author="广西建筑装饰协会" w:date="2026-01-30T19:06:33Z">
        <w:r>
          <w:rPr>
            <w:rFonts w:hint="eastAsia" w:ascii="黑体" w:hAnsi="黑体" w:eastAsia="黑体" w:cs="Times New Roman"/>
            <w:b/>
            <w:bCs w:val="0"/>
            <w:color w:val="000000"/>
            <w:kern w:val="0"/>
            <w:sz w:val="32"/>
            <w:szCs w:val="32"/>
            <w:lang w:val="en-US" w:eastAsia="zh-CN"/>
          </w:rPr>
          <w:delText>四</w:delText>
        </w:r>
      </w:del>
      <w:del w:id="1955" w:author="广西建筑装饰协会" w:date="2026-01-30T19:06:33Z">
        <w:r>
          <w:rPr>
            <w:rFonts w:hint="eastAsia" w:ascii="黑体" w:hAnsi="黑体" w:eastAsia="黑体" w:cs="Times New Roman"/>
            <w:b/>
            <w:bCs w:val="0"/>
            <w:color w:val="000000"/>
            <w:kern w:val="0"/>
            <w:sz w:val="32"/>
            <w:szCs w:val="32"/>
          </w:rPr>
          <w:delText>、</w:delText>
        </w:r>
      </w:del>
      <w:del w:id="1956" w:author="广西建筑装饰协会" w:date="2026-01-30T19:06:33Z">
        <w:r>
          <w:rPr>
            <w:rFonts w:hint="eastAsia" w:ascii="黑体" w:hAnsi="黑体" w:eastAsia="黑体" w:cs="Times New Roman"/>
            <w:b/>
            <w:bCs w:val="0"/>
            <w:color w:val="000000"/>
            <w:kern w:val="0"/>
            <w:sz w:val="32"/>
            <w:szCs w:val="32"/>
            <w:lang w:val="en-US" w:eastAsia="zh-CN"/>
          </w:rPr>
          <w:delText>工程复</w:delText>
        </w:r>
      </w:del>
      <w:del w:id="1957" w:author="广西建筑装饰协会" w:date="2026-01-30T19:06:33Z">
        <w:r>
          <w:rPr>
            <w:rFonts w:hint="eastAsia" w:ascii="黑体" w:hAnsi="黑体" w:eastAsia="黑体"/>
            <w:b/>
            <w:bCs w:val="0"/>
            <w:sz w:val="32"/>
            <w:szCs w:val="32"/>
          </w:rPr>
          <w:delText>查实施细则</w:delText>
        </w:r>
      </w:del>
      <w:del w:id="1958" w:author="广西建筑装饰协会" w:date="2026-01-30T19:06:33Z">
        <w:r>
          <w:rPr>
            <w:rFonts w:hint="eastAsia" w:ascii="宋体" w:hAnsi="宋体"/>
            <w:bCs/>
            <w:sz w:val="32"/>
            <w:szCs w:val="32"/>
          </w:rPr>
          <w:delText>——</w:delText>
        </w:r>
      </w:del>
      <w:del w:id="1959" w:author="广西建筑装饰协会" w:date="2026-01-30T19:06:33Z">
        <w:r>
          <w:rPr>
            <w:rFonts w:hint="eastAsia" w:ascii="宋体" w:hAnsi="宋体"/>
            <w:bCs/>
            <w:sz w:val="32"/>
            <w:szCs w:val="32"/>
            <w:lang w:val="en-US" w:eastAsia="zh-CN"/>
          </w:rPr>
          <w:delText>幕墙</w:delText>
        </w:r>
      </w:del>
      <w:del w:id="1960" w:author="广西建筑装饰协会" w:date="2026-01-30T19:06:33Z">
        <w:r>
          <w:rPr>
            <w:rFonts w:hint="eastAsia" w:ascii="宋体" w:hAnsi="宋体"/>
            <w:bCs/>
            <w:sz w:val="32"/>
            <w:szCs w:val="32"/>
          </w:rPr>
          <w:delText>设计</w:delText>
        </w:r>
      </w:del>
      <w:del w:id="1961" w:author="广西建筑装饰协会" w:date="2026-01-30T19:06:33Z">
        <w:r>
          <w:rPr>
            <w:rFonts w:hint="eastAsia" w:ascii="宋体" w:hAnsi="宋体"/>
            <w:bCs/>
            <w:sz w:val="32"/>
            <w:szCs w:val="32"/>
            <w:lang w:val="en-US" w:eastAsia="zh-CN"/>
          </w:rPr>
          <w:delText>类</w:delText>
        </w:r>
      </w:del>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527"/>
        <w:gridCol w:w="2796"/>
        <w:gridCol w:w="1457"/>
        <w:gridCol w:w="709"/>
        <w:gridCol w:w="1701"/>
      </w:tblGrid>
      <w:tr w14:paraId="0D13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62" w:author="广西建筑装饰协会" w:date="2026-01-30T19:06:33Z"/>
        </w:trPr>
        <w:tc>
          <w:tcPr>
            <w:tcW w:w="567" w:type="dxa"/>
            <w:tcBorders>
              <w:top w:val="single" w:color="auto" w:sz="4" w:space="0"/>
              <w:left w:val="single" w:color="auto" w:sz="4" w:space="0"/>
              <w:bottom w:val="single" w:color="auto" w:sz="4" w:space="0"/>
              <w:right w:val="single" w:color="auto" w:sz="4" w:space="0"/>
            </w:tcBorders>
            <w:vAlign w:val="center"/>
          </w:tcPr>
          <w:p w14:paraId="59B7AA41">
            <w:pPr>
              <w:snapToGrid w:val="0"/>
              <w:spacing w:line="288" w:lineRule="auto"/>
              <w:jc w:val="center"/>
              <w:rPr>
                <w:del w:id="1963" w:author="广西建筑装饰协会" w:date="2026-01-30T19:06:33Z"/>
                <w:b/>
                <w:bCs/>
                <w:sz w:val="24"/>
              </w:rPr>
            </w:pPr>
            <w:del w:id="1964" w:author="广西建筑装饰协会" w:date="2026-01-30T19:06:33Z">
              <w:r>
                <w:rPr>
                  <w:b/>
                  <w:bCs/>
                  <w:sz w:val="24"/>
                </w:rPr>
                <w:delText>序号</w:delText>
              </w:r>
            </w:del>
          </w:p>
        </w:tc>
        <w:tc>
          <w:tcPr>
            <w:tcW w:w="1277" w:type="dxa"/>
            <w:tcBorders>
              <w:top w:val="single" w:color="auto" w:sz="4" w:space="0"/>
              <w:left w:val="single" w:color="auto" w:sz="4" w:space="0"/>
              <w:bottom w:val="single" w:color="auto" w:sz="4" w:space="0"/>
              <w:right w:val="single" w:color="auto" w:sz="4" w:space="0"/>
            </w:tcBorders>
            <w:vAlign w:val="center"/>
          </w:tcPr>
          <w:p w14:paraId="408DCBE7">
            <w:pPr>
              <w:snapToGrid w:val="0"/>
              <w:spacing w:line="288" w:lineRule="auto"/>
              <w:jc w:val="center"/>
              <w:rPr>
                <w:del w:id="1965" w:author="广西建筑装饰协会" w:date="2026-01-30T19:06:33Z"/>
                <w:b/>
                <w:bCs/>
                <w:sz w:val="24"/>
              </w:rPr>
            </w:pPr>
            <w:del w:id="1966" w:author="广西建筑装饰协会" w:date="2026-01-30T19:06:33Z">
              <w:r>
                <w:rPr>
                  <w:rFonts w:hint="eastAsia"/>
                  <w:b/>
                  <w:bCs/>
                  <w:sz w:val="24"/>
                </w:rPr>
                <w:delText>复查项目</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3B725FA9">
            <w:pPr>
              <w:snapToGrid w:val="0"/>
              <w:spacing w:line="288" w:lineRule="auto"/>
              <w:jc w:val="center"/>
              <w:rPr>
                <w:del w:id="1967" w:author="广西建筑装饰协会" w:date="2026-01-30T19:06:33Z"/>
                <w:b/>
                <w:bCs/>
                <w:sz w:val="24"/>
              </w:rPr>
            </w:pPr>
            <w:del w:id="1968" w:author="广西建筑装饰协会" w:date="2026-01-30T19:06:33Z">
              <w:r>
                <w:rPr>
                  <w:rFonts w:hint="eastAsia"/>
                  <w:b/>
                  <w:bCs/>
                  <w:sz w:val="24"/>
                </w:rPr>
                <w:delText>复查内容</w:delText>
              </w:r>
            </w:del>
          </w:p>
        </w:tc>
        <w:tc>
          <w:tcPr>
            <w:tcW w:w="2796" w:type="dxa"/>
            <w:tcBorders>
              <w:top w:val="single" w:color="auto" w:sz="4" w:space="0"/>
              <w:left w:val="single" w:color="auto" w:sz="4" w:space="0"/>
              <w:bottom w:val="single" w:color="auto" w:sz="4" w:space="0"/>
              <w:right w:val="single" w:color="auto" w:sz="4" w:space="0"/>
            </w:tcBorders>
            <w:vAlign w:val="center"/>
          </w:tcPr>
          <w:p w14:paraId="1F874674">
            <w:pPr>
              <w:snapToGrid w:val="0"/>
              <w:spacing w:line="288" w:lineRule="auto"/>
              <w:jc w:val="center"/>
              <w:rPr>
                <w:del w:id="1969" w:author="广西建筑装饰协会" w:date="2026-01-30T19:06:33Z"/>
                <w:b/>
                <w:bCs/>
                <w:sz w:val="24"/>
              </w:rPr>
            </w:pPr>
            <w:del w:id="1970" w:author="广西建筑装饰协会" w:date="2026-01-30T19:06:33Z">
              <w:r>
                <w:rPr>
                  <w:rFonts w:hint="eastAsia"/>
                  <w:b/>
                  <w:bCs/>
                  <w:sz w:val="24"/>
                </w:rPr>
                <w:delText>评分标准</w:delText>
              </w:r>
            </w:del>
          </w:p>
        </w:tc>
        <w:tc>
          <w:tcPr>
            <w:tcW w:w="1457" w:type="dxa"/>
            <w:tcBorders>
              <w:top w:val="single" w:color="auto" w:sz="4" w:space="0"/>
              <w:left w:val="single" w:color="auto" w:sz="4" w:space="0"/>
              <w:bottom w:val="single" w:color="auto" w:sz="4" w:space="0"/>
              <w:right w:val="single" w:color="auto" w:sz="4" w:space="0"/>
            </w:tcBorders>
            <w:vAlign w:val="center"/>
          </w:tcPr>
          <w:p w14:paraId="237B5E8B">
            <w:pPr>
              <w:snapToGrid w:val="0"/>
              <w:spacing w:line="288" w:lineRule="auto"/>
              <w:jc w:val="center"/>
              <w:rPr>
                <w:del w:id="1971" w:author="广西建筑装饰协会" w:date="2026-01-30T19:06:33Z"/>
                <w:b/>
                <w:bCs/>
                <w:sz w:val="24"/>
              </w:rPr>
            </w:pPr>
            <w:del w:id="1972" w:author="广西建筑装饰协会" w:date="2026-01-30T19:06:33Z">
              <w:r>
                <w:rPr>
                  <w:b/>
                  <w:bCs/>
                  <w:sz w:val="24"/>
                </w:rPr>
                <w:delText>备注</w:delText>
              </w:r>
            </w:del>
          </w:p>
        </w:tc>
        <w:tc>
          <w:tcPr>
            <w:tcW w:w="709" w:type="dxa"/>
            <w:tcBorders>
              <w:top w:val="single" w:color="auto" w:sz="4" w:space="0"/>
              <w:left w:val="single" w:color="auto" w:sz="4" w:space="0"/>
              <w:bottom w:val="single" w:color="auto" w:sz="4" w:space="0"/>
              <w:right w:val="single" w:color="auto" w:sz="4" w:space="0"/>
            </w:tcBorders>
            <w:vAlign w:val="center"/>
          </w:tcPr>
          <w:p w14:paraId="408E7FD1">
            <w:pPr>
              <w:snapToGrid w:val="0"/>
              <w:spacing w:line="288" w:lineRule="auto"/>
              <w:jc w:val="center"/>
              <w:rPr>
                <w:del w:id="1973" w:author="广西建筑装饰协会" w:date="2026-01-30T19:06:33Z"/>
                <w:b/>
                <w:bCs/>
                <w:sz w:val="24"/>
              </w:rPr>
            </w:pPr>
            <w:del w:id="1974" w:author="广西建筑装饰协会" w:date="2026-01-30T19:06:33Z">
              <w:r>
                <w:rPr>
                  <w:rFonts w:hint="eastAsia"/>
                  <w:b/>
                  <w:bCs/>
                  <w:sz w:val="24"/>
                </w:rPr>
                <w:delText>分值</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0CA71966">
            <w:pPr>
              <w:snapToGrid w:val="0"/>
              <w:spacing w:line="288" w:lineRule="auto"/>
              <w:jc w:val="center"/>
              <w:rPr>
                <w:del w:id="1975" w:author="广西建筑装饰协会" w:date="2026-01-30T19:06:33Z"/>
                <w:b/>
                <w:bCs/>
                <w:sz w:val="24"/>
              </w:rPr>
            </w:pPr>
            <w:del w:id="1976" w:author="广西建筑装饰协会" w:date="2026-01-30T19:06:33Z">
              <w:r>
                <w:rPr>
                  <w:rFonts w:hint="eastAsia"/>
                  <w:b/>
                  <w:bCs/>
                  <w:sz w:val="24"/>
                </w:rPr>
                <w:delText>复查方法</w:delText>
              </w:r>
            </w:del>
          </w:p>
        </w:tc>
      </w:tr>
      <w:tr w14:paraId="559B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del w:id="1977" w:author="广西建筑装饰协会" w:date="2026-01-30T19:06:33Z"/>
        </w:trPr>
        <w:tc>
          <w:tcPr>
            <w:tcW w:w="567" w:type="dxa"/>
            <w:tcBorders>
              <w:top w:val="single" w:color="auto" w:sz="4" w:space="0"/>
              <w:left w:val="single" w:color="auto" w:sz="4" w:space="0"/>
              <w:right w:val="single" w:color="auto" w:sz="4" w:space="0"/>
            </w:tcBorders>
            <w:vAlign w:val="center"/>
          </w:tcPr>
          <w:p w14:paraId="74616DD3">
            <w:pPr>
              <w:snapToGrid w:val="0"/>
              <w:spacing w:line="288" w:lineRule="auto"/>
              <w:jc w:val="center"/>
              <w:rPr>
                <w:del w:id="1978" w:author="广西建筑装饰协会" w:date="2026-01-30T19:06:33Z"/>
                <w:rFonts w:ascii="宋体" w:hAnsi="宋体"/>
                <w:szCs w:val="21"/>
              </w:rPr>
            </w:pPr>
            <w:del w:id="1979" w:author="广西建筑装饰协会" w:date="2026-01-30T19:06:33Z">
              <w:r>
                <w:rPr>
                  <w:rFonts w:ascii="宋体" w:hAnsi="宋体"/>
                  <w:szCs w:val="21"/>
                </w:rPr>
                <w:delText>1</w:delText>
              </w:r>
            </w:del>
          </w:p>
        </w:tc>
        <w:tc>
          <w:tcPr>
            <w:tcW w:w="1277" w:type="dxa"/>
            <w:tcBorders>
              <w:top w:val="single" w:color="auto" w:sz="4" w:space="0"/>
              <w:left w:val="single" w:color="auto" w:sz="4" w:space="0"/>
              <w:right w:val="single" w:color="auto" w:sz="4" w:space="0"/>
            </w:tcBorders>
            <w:vAlign w:val="center"/>
          </w:tcPr>
          <w:p w14:paraId="485F1EB4">
            <w:pPr>
              <w:snapToGrid w:val="0"/>
              <w:spacing w:line="240" w:lineRule="exact"/>
              <w:jc w:val="center"/>
              <w:rPr>
                <w:del w:id="1980" w:author="广西建筑装饰协会" w:date="2026-01-30T19:06:33Z"/>
                <w:rFonts w:hint="eastAsia" w:ascii="宋体" w:hAnsi="宋体" w:eastAsia="宋体"/>
                <w:szCs w:val="21"/>
                <w:lang w:val="en-US" w:eastAsia="zh-CN"/>
              </w:rPr>
            </w:pPr>
            <w:del w:id="1981" w:author="广西建筑装饰协会" w:date="2026-01-30T19:06:33Z">
              <w:r>
                <w:rPr>
                  <w:rFonts w:hint="eastAsia" w:ascii="宋体" w:hAnsi="宋体"/>
                  <w:szCs w:val="21"/>
                  <w:lang w:val="en-US" w:eastAsia="zh-CN"/>
                </w:rPr>
                <w:delText>资料</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146A8050">
            <w:pPr>
              <w:pStyle w:val="24"/>
              <w:snapToGrid w:val="0"/>
              <w:spacing w:line="360" w:lineRule="auto"/>
              <w:ind w:firstLine="0" w:firstLineChars="0"/>
              <w:rPr>
                <w:del w:id="1982" w:author="广西建筑装饰协会" w:date="2026-01-30T19:06:33Z"/>
                <w:rFonts w:hint="eastAsia" w:ascii="宋体" w:hAnsi="宋体" w:eastAsia="宋体"/>
                <w:szCs w:val="21"/>
                <w:lang w:eastAsia="zh-CN"/>
              </w:rPr>
            </w:pPr>
            <w:del w:id="1983" w:author="广西建筑装饰协会" w:date="2026-01-30T19:06:33Z">
              <w:r>
                <w:rPr>
                  <w:rFonts w:hint="eastAsia" w:ascii="宋体" w:hAnsi="宋体"/>
                  <w:b/>
                  <w:bCs/>
                  <w:szCs w:val="21"/>
                </w:rPr>
                <w:delText>必要文件</w:delText>
              </w:r>
            </w:del>
            <w:del w:id="1984" w:author="广西建筑装饰协会" w:date="2026-01-30T19:06:33Z">
              <w:r>
                <w:rPr>
                  <w:rFonts w:hint="eastAsia" w:ascii="宋体" w:hAnsi="宋体"/>
                  <w:b/>
                  <w:bCs/>
                  <w:szCs w:val="21"/>
                  <w:lang w:eastAsia="zh-CN"/>
                </w:rPr>
                <w:delText>：</w:delText>
              </w:r>
            </w:del>
          </w:p>
          <w:p w14:paraId="4268B96B">
            <w:pPr>
              <w:pStyle w:val="24"/>
              <w:snapToGrid w:val="0"/>
              <w:spacing w:line="360" w:lineRule="auto"/>
              <w:ind w:firstLine="0" w:firstLineChars="0"/>
              <w:rPr>
                <w:del w:id="1985" w:author="广西建筑装饰协会" w:date="2026-01-30T19:06:33Z"/>
                <w:rFonts w:ascii="宋体" w:hAnsi="宋体"/>
                <w:szCs w:val="21"/>
              </w:rPr>
            </w:pPr>
            <w:del w:id="1986" w:author="广西建筑装饰协会" w:date="2026-01-30T19:06:33Z">
              <w:r>
                <w:rPr>
                  <w:rFonts w:hint="eastAsia" w:ascii="宋体" w:hAnsi="宋体"/>
                  <w:szCs w:val="21"/>
                </w:rPr>
                <w:delText>1</w:delText>
              </w:r>
            </w:del>
            <w:del w:id="1987" w:author="广西建筑装饰协会" w:date="2026-01-30T19:06:33Z">
              <w:r>
                <w:rPr>
                  <w:rFonts w:ascii="宋体" w:hAnsi="宋体"/>
                  <w:szCs w:val="21"/>
                </w:rPr>
                <w:delText>.</w:delText>
              </w:r>
            </w:del>
            <w:del w:id="1988" w:author="广西建筑装饰协会" w:date="2026-01-30T19:06:33Z">
              <w:r>
                <w:rPr>
                  <w:rFonts w:hint="eastAsia" w:ascii="宋体" w:hAnsi="宋体"/>
                  <w:szCs w:val="21"/>
                </w:rPr>
                <w:delText>企业营业执照、建筑幕墙工程设计专项资质证书（</w:delText>
              </w:r>
            </w:del>
            <w:del w:id="1989" w:author="广西建筑装饰协会" w:date="2026-01-30T19:06:33Z">
              <w:r>
                <w:rPr>
                  <w:rFonts w:hint="eastAsia" w:ascii="宋体" w:hAnsi="宋体"/>
                  <w:szCs w:val="21"/>
                  <w:lang w:val="en-US" w:eastAsia="zh-CN"/>
                </w:rPr>
                <w:delText>此两项</w:delText>
              </w:r>
            </w:del>
            <w:del w:id="1990" w:author="广西建筑装饰协会" w:date="2026-01-30T19:06:33Z">
              <w:r>
                <w:rPr>
                  <w:rFonts w:hint="eastAsia" w:ascii="宋体" w:hAnsi="宋体"/>
                  <w:szCs w:val="21"/>
                </w:rPr>
                <w:delText>上一年度参评企业</w:delText>
              </w:r>
            </w:del>
            <w:del w:id="1991" w:author="广西建筑装饰协会" w:date="2026-01-30T19:06:33Z">
              <w:r>
                <w:rPr>
                  <w:rFonts w:hint="eastAsia" w:ascii="宋体" w:hAnsi="宋体"/>
                  <w:szCs w:val="21"/>
                  <w:lang w:val="en-US" w:eastAsia="zh-CN"/>
                </w:rPr>
                <w:delText>可</w:delText>
              </w:r>
            </w:del>
            <w:del w:id="1992" w:author="广西建筑装饰协会" w:date="2026-01-30T19:06:33Z">
              <w:r>
                <w:rPr>
                  <w:rFonts w:hint="eastAsia" w:ascii="宋体" w:hAnsi="宋体"/>
                  <w:szCs w:val="21"/>
                </w:rPr>
                <w:delText>提供加盖本公司公章的复印件）；</w:delText>
              </w:r>
            </w:del>
          </w:p>
          <w:p w14:paraId="045C3302">
            <w:pPr>
              <w:pStyle w:val="24"/>
              <w:snapToGrid w:val="0"/>
              <w:spacing w:line="360" w:lineRule="auto"/>
              <w:ind w:firstLine="0" w:firstLineChars="0"/>
              <w:rPr>
                <w:del w:id="1993" w:author="广西建筑装饰协会" w:date="2026-01-30T19:06:33Z"/>
                <w:rFonts w:ascii="宋体" w:hAnsi="宋体"/>
                <w:szCs w:val="21"/>
              </w:rPr>
            </w:pPr>
            <w:del w:id="1994" w:author="广西建筑装饰协会" w:date="2026-01-30T19:06:33Z">
              <w:r>
                <w:rPr>
                  <w:rFonts w:hint="eastAsia" w:ascii="宋体" w:hAnsi="宋体"/>
                  <w:szCs w:val="21"/>
                </w:rPr>
                <w:delText>2</w:delText>
              </w:r>
            </w:del>
            <w:del w:id="1995" w:author="广西建筑装饰协会" w:date="2026-01-30T19:06:33Z">
              <w:r>
                <w:rPr>
                  <w:rFonts w:ascii="宋体" w:hAnsi="宋体"/>
                  <w:szCs w:val="21"/>
                </w:rPr>
                <w:delText>.</w:delText>
              </w:r>
            </w:del>
            <w:del w:id="1996" w:author="广西建筑装饰协会" w:date="2026-01-30T19:06:33Z">
              <w:r>
                <w:rPr>
                  <w:rFonts w:hint="eastAsia" w:ascii="宋体" w:hAnsi="宋体"/>
                  <w:szCs w:val="21"/>
                </w:rPr>
                <w:delText>主要设计人员执业资格证书或技术职称证书；</w:delText>
              </w:r>
            </w:del>
          </w:p>
          <w:p w14:paraId="0B526A62">
            <w:pPr>
              <w:pStyle w:val="24"/>
              <w:spacing w:line="360" w:lineRule="auto"/>
              <w:ind w:firstLine="0" w:firstLineChars="0"/>
              <w:rPr>
                <w:del w:id="1997" w:author="广西建筑装饰协会" w:date="2026-01-30T19:06:33Z"/>
                <w:rFonts w:ascii="宋体" w:hAnsi="宋体"/>
                <w:szCs w:val="21"/>
              </w:rPr>
            </w:pPr>
            <w:del w:id="1998" w:author="广西建筑装饰协会" w:date="2026-01-30T19:06:33Z">
              <w:r>
                <w:rPr>
                  <w:rFonts w:hint="eastAsia" w:ascii="宋体" w:hAnsi="宋体"/>
                  <w:szCs w:val="21"/>
                </w:rPr>
                <w:delText>3</w:delText>
              </w:r>
            </w:del>
            <w:del w:id="1999" w:author="广西建筑装饰协会" w:date="2026-01-30T19:06:33Z">
              <w:r>
                <w:rPr>
                  <w:rFonts w:ascii="宋体" w:hAnsi="宋体"/>
                  <w:szCs w:val="21"/>
                </w:rPr>
                <w:delText>.</w:delText>
              </w:r>
            </w:del>
            <w:del w:id="2000" w:author="广西建筑装饰协会" w:date="2026-01-30T19:06:33Z">
              <w:r>
                <w:rPr>
                  <w:rFonts w:hint="eastAsia" w:ascii="宋体" w:hAnsi="宋体"/>
                  <w:szCs w:val="21"/>
                </w:rPr>
                <w:delText>幕墙工程设计合同或设计施工一体化工程合同（含设计范围、幕墙设计面积、设计负责人等）；</w:delText>
              </w:r>
            </w:del>
          </w:p>
          <w:p w14:paraId="0226740F">
            <w:pPr>
              <w:pStyle w:val="24"/>
              <w:snapToGrid w:val="0"/>
              <w:spacing w:line="360" w:lineRule="auto"/>
              <w:ind w:firstLine="0" w:firstLineChars="0"/>
              <w:rPr>
                <w:del w:id="2001" w:author="广西建筑装饰协会" w:date="2026-01-30T19:06:33Z"/>
                <w:rFonts w:ascii="宋体" w:hAnsi="宋体"/>
                <w:szCs w:val="21"/>
              </w:rPr>
            </w:pPr>
            <w:del w:id="2002" w:author="广西建筑装饰协会" w:date="2026-01-30T19:06:33Z">
              <w:r>
                <w:rPr>
                  <w:rFonts w:hint="eastAsia" w:ascii="宋体" w:hAnsi="宋体"/>
                  <w:szCs w:val="21"/>
                </w:rPr>
                <w:delText>4</w:delText>
              </w:r>
            </w:del>
            <w:del w:id="2003" w:author="广西建筑装饰协会" w:date="2026-01-30T19:06:33Z">
              <w:r>
                <w:rPr>
                  <w:rFonts w:ascii="宋体" w:hAnsi="宋体"/>
                  <w:szCs w:val="21"/>
                </w:rPr>
                <w:delText>.</w:delText>
              </w:r>
            </w:del>
            <w:del w:id="2004" w:author="广西建筑装饰协会" w:date="2026-01-30T19:06:33Z">
              <w:r>
                <w:rPr>
                  <w:rFonts w:hint="eastAsia" w:ascii="宋体" w:hAnsi="宋体"/>
                  <w:szCs w:val="21"/>
                </w:rPr>
                <w:delText xml:space="preserve"> 工程竣工验收资料：工程竣工验收报告、幕墙分部分项竣工验收报告，施工、建设、设计、监理等单位签章必须齐全，验收报告中提出整改意见如涉及幕墙部分应有复查记录；</w:delText>
              </w:r>
            </w:del>
          </w:p>
          <w:p w14:paraId="35026881">
            <w:pPr>
              <w:pStyle w:val="24"/>
              <w:snapToGrid w:val="0"/>
              <w:spacing w:line="360" w:lineRule="auto"/>
              <w:ind w:firstLine="0" w:firstLineChars="0"/>
              <w:rPr>
                <w:del w:id="2005" w:author="广西建筑装饰协会" w:date="2026-01-30T19:06:33Z"/>
                <w:rFonts w:hint="eastAsia" w:ascii="宋体" w:hAnsi="宋体"/>
                <w:szCs w:val="21"/>
              </w:rPr>
            </w:pPr>
            <w:del w:id="2006" w:author="广西建筑装饰协会" w:date="2026-01-30T19:06:33Z">
              <w:r>
                <w:rPr>
                  <w:rFonts w:hint="eastAsia" w:ascii="宋体" w:hAnsi="宋体"/>
                  <w:szCs w:val="21"/>
                </w:rPr>
                <w:delText>5</w:delText>
              </w:r>
            </w:del>
            <w:del w:id="2007" w:author="广西建筑装饰协会" w:date="2026-01-30T19:06:33Z">
              <w:r>
                <w:rPr>
                  <w:rFonts w:ascii="宋体" w:hAnsi="宋体"/>
                  <w:szCs w:val="21"/>
                </w:rPr>
                <w:delText>.</w:delText>
              </w:r>
            </w:del>
            <w:del w:id="2008" w:author="广西建筑装饰协会" w:date="2026-01-30T19:06:33Z">
              <w:r>
                <w:rPr>
                  <w:rFonts w:hint="eastAsia" w:ascii="宋体" w:hAnsi="宋体"/>
                  <w:szCs w:val="21"/>
                </w:rPr>
                <w:delText xml:space="preserve"> 消防验收意见书：工程名称、验收范围、消防部门公章、日期必须齐全，结论为合格；消防验收意见书中提出的整改意见如涉及幕墙部分应有有关部门的复查合格记录；消防竣工验收已经备案而没被抽检到的，需提供备案凭证。</w:delText>
              </w:r>
            </w:del>
          </w:p>
        </w:tc>
        <w:tc>
          <w:tcPr>
            <w:tcW w:w="2796" w:type="dxa"/>
            <w:tcBorders>
              <w:top w:val="single" w:color="auto" w:sz="4" w:space="0"/>
              <w:left w:val="single" w:color="auto" w:sz="4" w:space="0"/>
              <w:right w:val="single" w:color="auto" w:sz="4" w:space="0"/>
            </w:tcBorders>
            <w:vAlign w:val="center"/>
          </w:tcPr>
          <w:p w14:paraId="25677764">
            <w:pPr>
              <w:spacing w:line="360" w:lineRule="auto"/>
              <w:jc w:val="left"/>
              <w:rPr>
                <w:del w:id="2009" w:author="广西建筑装饰协会" w:date="2026-01-30T19:06:33Z"/>
                <w:rFonts w:ascii="宋体" w:hAnsi="宋体"/>
                <w:szCs w:val="21"/>
              </w:rPr>
            </w:pPr>
            <w:del w:id="2010" w:author="广西建筑装饰协会" w:date="2026-01-30T19:06:33Z">
              <w:r>
                <w:rPr>
                  <w:rFonts w:hint="eastAsia" w:ascii="宋体" w:hAnsi="宋体"/>
                  <w:szCs w:val="21"/>
                </w:rPr>
                <w:delText>必要文件有1项不合格或不符合要求，不予评审。</w:delText>
              </w:r>
            </w:del>
          </w:p>
        </w:tc>
        <w:tc>
          <w:tcPr>
            <w:tcW w:w="1457" w:type="dxa"/>
            <w:tcBorders>
              <w:top w:val="single" w:color="auto" w:sz="4" w:space="0"/>
              <w:left w:val="single" w:color="auto" w:sz="4" w:space="0"/>
              <w:right w:val="single" w:color="auto" w:sz="4" w:space="0"/>
            </w:tcBorders>
            <w:vAlign w:val="center"/>
          </w:tcPr>
          <w:p w14:paraId="21FC14E4">
            <w:pPr>
              <w:snapToGrid w:val="0"/>
              <w:spacing w:line="288" w:lineRule="auto"/>
              <w:jc w:val="left"/>
              <w:rPr>
                <w:del w:id="2011" w:author="广西建筑装饰协会" w:date="2026-01-30T19:06:33Z"/>
                <w:rFonts w:ascii="宋体" w:hAnsi="宋体"/>
                <w:szCs w:val="21"/>
              </w:rPr>
            </w:pPr>
            <w:del w:id="2012" w:author="广西建筑装饰协会" w:date="2026-01-30T19:06:33Z">
              <w:r>
                <w:rPr>
                  <w:rFonts w:hint="eastAsia" w:ascii="宋体" w:hAnsi="宋体"/>
                  <w:szCs w:val="21"/>
                </w:rPr>
                <w:delText>必要文件应为原件或可网查的电子文件打印件并加盖申报单位鲜章。</w:delText>
              </w:r>
            </w:del>
          </w:p>
        </w:tc>
        <w:tc>
          <w:tcPr>
            <w:tcW w:w="709" w:type="dxa"/>
            <w:tcBorders>
              <w:top w:val="single" w:color="auto" w:sz="4" w:space="0"/>
              <w:left w:val="single" w:color="auto" w:sz="4" w:space="0"/>
              <w:right w:val="single" w:color="auto" w:sz="4" w:space="0"/>
            </w:tcBorders>
            <w:vAlign w:val="center"/>
          </w:tcPr>
          <w:p w14:paraId="137FDCDB">
            <w:pPr>
              <w:snapToGrid w:val="0"/>
              <w:spacing w:line="288" w:lineRule="auto"/>
              <w:jc w:val="center"/>
              <w:rPr>
                <w:del w:id="2013" w:author="广西建筑装饰协会" w:date="2026-01-30T19:06:33Z"/>
                <w:rFonts w:ascii="宋体" w:hAnsi="宋体"/>
                <w:szCs w:val="21"/>
              </w:rPr>
            </w:pPr>
            <w:del w:id="2014" w:author="广西建筑装饰协会" w:date="2026-01-30T19:06:33Z">
              <w:r>
                <w:rPr>
                  <w:rFonts w:ascii="宋体" w:hAnsi="宋体"/>
                  <w:szCs w:val="21"/>
                </w:rPr>
                <w:delText>5</w:delText>
              </w:r>
            </w:del>
            <w:del w:id="2015" w:author="广西建筑装饰协会" w:date="2026-01-30T19:06:33Z">
              <w:r>
                <w:rPr>
                  <w:rFonts w:hint="eastAsia" w:ascii="宋体" w:hAnsi="宋体"/>
                  <w:szCs w:val="21"/>
                </w:rPr>
                <w:delText>分</w:delText>
              </w:r>
            </w:del>
          </w:p>
        </w:tc>
        <w:tc>
          <w:tcPr>
            <w:tcW w:w="1701" w:type="dxa"/>
            <w:tcBorders>
              <w:top w:val="single" w:color="auto" w:sz="4" w:space="0"/>
              <w:left w:val="single" w:color="auto" w:sz="4" w:space="0"/>
              <w:right w:val="single" w:color="auto" w:sz="4" w:space="0"/>
            </w:tcBorders>
            <w:vAlign w:val="center"/>
          </w:tcPr>
          <w:p w14:paraId="1519F914">
            <w:pPr>
              <w:snapToGrid w:val="0"/>
              <w:spacing w:line="276" w:lineRule="auto"/>
              <w:rPr>
                <w:del w:id="2016" w:author="广西建筑装饰协会" w:date="2026-01-30T19:06:33Z"/>
                <w:rFonts w:ascii="宋体" w:hAnsi="宋体"/>
                <w:szCs w:val="21"/>
              </w:rPr>
            </w:pPr>
            <w:del w:id="2017" w:author="广西建筑装饰协会" w:date="2026-01-30T19:06:33Z">
              <w:r>
                <w:rPr>
                  <w:rFonts w:hint="eastAsia" w:ascii="宋体" w:hAnsi="宋体"/>
                  <w:szCs w:val="21"/>
                </w:rPr>
                <w:delText>查：相关文件资料原件或电子证件（提供网查链接）；</w:delText>
              </w:r>
            </w:del>
          </w:p>
          <w:p w14:paraId="156B7FB1">
            <w:pPr>
              <w:snapToGrid w:val="0"/>
              <w:spacing w:line="276" w:lineRule="auto"/>
              <w:rPr>
                <w:del w:id="2018" w:author="广西建筑装饰协会" w:date="2026-01-30T19:06:33Z"/>
                <w:rFonts w:ascii="宋体" w:hAnsi="宋体"/>
                <w:szCs w:val="21"/>
              </w:rPr>
            </w:pPr>
            <w:del w:id="2019" w:author="广西建筑装饰协会" w:date="2026-01-30T19:06:33Z">
              <w:r>
                <w:rPr>
                  <w:rFonts w:hint="eastAsia" w:ascii="宋体" w:hAnsi="宋体"/>
                  <w:szCs w:val="21"/>
                </w:rPr>
                <w:delText>原件已存入城建档案馆或城建档案管理机构的可提供由档案馆或城建档案管理机构出具的加盖出具单位和申报单位鲜章并注明“原件存于X</w:delText>
              </w:r>
            </w:del>
            <w:del w:id="2020" w:author="广西建筑装饰协会" w:date="2026-01-30T19:06:33Z">
              <w:r>
                <w:rPr>
                  <w:rFonts w:ascii="宋体" w:hAnsi="宋体"/>
                  <w:szCs w:val="21"/>
                </w:rPr>
                <w:delText>XX</w:delText>
              </w:r>
            </w:del>
            <w:del w:id="2021" w:author="广西建筑装饰协会" w:date="2026-01-30T19:06:33Z">
              <w:r>
                <w:rPr>
                  <w:rFonts w:hint="eastAsia" w:ascii="宋体" w:hAnsi="宋体"/>
                  <w:szCs w:val="21"/>
                </w:rPr>
                <w:delText>，复印件与原件相同”字样的复印件。</w:delText>
              </w:r>
            </w:del>
          </w:p>
        </w:tc>
      </w:tr>
      <w:tr w14:paraId="315A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del w:id="2022" w:author="广西建筑装饰协会" w:date="2026-01-30T19:06:33Z"/>
        </w:trPr>
        <w:tc>
          <w:tcPr>
            <w:tcW w:w="567" w:type="dxa"/>
            <w:tcBorders>
              <w:left w:val="single" w:color="auto" w:sz="4" w:space="0"/>
              <w:bottom w:val="single" w:color="auto" w:sz="4" w:space="0"/>
              <w:right w:val="single" w:color="auto" w:sz="4" w:space="0"/>
            </w:tcBorders>
            <w:vAlign w:val="center"/>
          </w:tcPr>
          <w:p w14:paraId="1BC5731F">
            <w:pPr>
              <w:snapToGrid w:val="0"/>
              <w:spacing w:line="288" w:lineRule="auto"/>
              <w:jc w:val="center"/>
              <w:rPr>
                <w:del w:id="2023" w:author="广西建筑装饰协会" w:date="2026-01-30T19:06:33Z"/>
                <w:rFonts w:ascii="宋体" w:hAnsi="宋体"/>
                <w:szCs w:val="21"/>
              </w:rPr>
            </w:pPr>
            <w:del w:id="2024" w:author="广西建筑装饰协会" w:date="2026-01-30T19:06:33Z">
              <w:r>
                <w:rPr>
                  <w:rFonts w:ascii="宋体" w:hAnsi="宋体"/>
                  <w:szCs w:val="21"/>
                </w:rPr>
                <w:delText>2</w:delText>
              </w:r>
            </w:del>
          </w:p>
        </w:tc>
        <w:tc>
          <w:tcPr>
            <w:tcW w:w="1277" w:type="dxa"/>
            <w:tcBorders>
              <w:left w:val="single" w:color="auto" w:sz="4" w:space="0"/>
              <w:right w:val="single" w:color="auto" w:sz="4" w:space="0"/>
            </w:tcBorders>
            <w:vAlign w:val="center"/>
          </w:tcPr>
          <w:p w14:paraId="7CCEB4A8">
            <w:pPr>
              <w:snapToGrid w:val="0"/>
              <w:spacing w:line="360" w:lineRule="auto"/>
              <w:jc w:val="center"/>
              <w:rPr>
                <w:del w:id="2025" w:author="广西建筑装饰协会" w:date="2026-01-30T19:06:33Z"/>
                <w:rFonts w:ascii="宋体" w:hAnsi="宋体"/>
                <w:szCs w:val="21"/>
              </w:rPr>
            </w:pPr>
            <w:del w:id="2026" w:author="广西建筑装饰协会" w:date="2026-01-30T19:06:33Z">
              <w:r>
                <w:rPr>
                  <w:rFonts w:hint="eastAsia" w:ascii="宋体" w:hAnsi="宋体"/>
                  <w:szCs w:val="21"/>
                </w:rPr>
                <w:delText>施工图纸</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34A40BFE">
            <w:pPr>
              <w:snapToGrid w:val="0"/>
              <w:spacing w:line="360" w:lineRule="exact"/>
              <w:rPr>
                <w:del w:id="2027" w:author="广西建筑装饰协会" w:date="2026-01-30T19:06:33Z"/>
                <w:szCs w:val="21"/>
              </w:rPr>
            </w:pPr>
            <w:del w:id="2028" w:author="广西建筑装饰协会" w:date="2026-01-30T19:06:33Z">
              <w:r>
                <w:rPr>
                  <w:rFonts w:hint="eastAsia"/>
                  <w:szCs w:val="21"/>
                </w:rPr>
                <w:delText>1.施工图应盖有施工图出图章，有关人员签字，通过施工图审查并盖有审图章；</w:delText>
              </w:r>
            </w:del>
          </w:p>
          <w:p w14:paraId="412D2A41">
            <w:pPr>
              <w:snapToGrid w:val="0"/>
              <w:spacing w:line="360" w:lineRule="exact"/>
              <w:rPr>
                <w:del w:id="2029" w:author="广西建筑装饰协会" w:date="2026-01-30T19:06:33Z"/>
                <w:szCs w:val="21"/>
              </w:rPr>
            </w:pPr>
            <w:del w:id="2030" w:author="广西建筑装饰协会" w:date="2026-01-30T19:06:33Z">
              <w:r>
                <w:rPr>
                  <w:rFonts w:hint="eastAsia"/>
                  <w:szCs w:val="21"/>
                </w:rPr>
                <w:delText>2.施工图应符合法律、法规及相关规范、标准的要求，并应符合住建部建标[2015]38号文件的要求；</w:delText>
              </w:r>
            </w:del>
          </w:p>
          <w:p w14:paraId="47078E01">
            <w:pPr>
              <w:snapToGrid w:val="0"/>
              <w:spacing w:line="360" w:lineRule="exact"/>
              <w:rPr>
                <w:del w:id="2031" w:author="广西建筑装饰协会" w:date="2026-01-30T19:06:33Z"/>
                <w:szCs w:val="21"/>
              </w:rPr>
            </w:pPr>
            <w:del w:id="2032" w:author="广西建筑装饰协会" w:date="2026-01-30T19:06:33Z">
              <w:r>
                <w:rPr>
                  <w:rFonts w:hint="eastAsia"/>
                  <w:szCs w:val="21"/>
                </w:rPr>
                <w:delText>3.图纸内容应包括：图纸目录、设计说明、立面图、平面图、剖面图、索引图、大样图、节点图、型材截面图、预埋件或后置埋件图、大跨度支承结构规格及布置图（如需）、功能性图纸（防水、防火、防雷等）等；</w:delText>
              </w:r>
            </w:del>
          </w:p>
          <w:p w14:paraId="462EA828">
            <w:pPr>
              <w:snapToGrid w:val="0"/>
              <w:spacing w:line="360" w:lineRule="exact"/>
              <w:rPr>
                <w:del w:id="2033" w:author="广西建筑装饰协会" w:date="2026-01-30T19:06:33Z"/>
                <w:szCs w:val="21"/>
              </w:rPr>
            </w:pPr>
            <w:del w:id="2034" w:author="广西建筑装饰协会" w:date="2026-01-30T19:06:33Z">
              <w:r>
                <w:rPr>
                  <w:rFonts w:hint="eastAsia"/>
                  <w:szCs w:val="21"/>
                </w:rPr>
                <w:delText>4</w:delText>
              </w:r>
            </w:del>
            <w:del w:id="2035" w:author="广西建筑装饰协会" w:date="2026-01-30T19:06:33Z">
              <w:r>
                <w:rPr>
                  <w:szCs w:val="21"/>
                </w:rPr>
                <w:delText>.</w:delText>
              </w:r>
            </w:del>
            <w:del w:id="2036" w:author="广西建筑装饰协会" w:date="2026-01-30T19:06:33Z">
              <w:r>
                <w:rPr>
                  <w:rFonts w:hint="eastAsia" w:ascii="宋体" w:hAnsi="宋体"/>
                  <w:szCs w:val="21"/>
                </w:rPr>
                <w:delText>设计说明应包括工程概况、设计范围、设计依据、设计参数、幕墙主要性能指标、主要幕墙系统介绍、幕墙材料技术要求、功能性设计要求（如防排水、防火、防雷等）、节能专项说明、主要加工制作和安装技术要求等；明确外露钢材、钢结构表面及焊接部位的防腐技术要求；</w:delText>
              </w:r>
            </w:del>
            <w:del w:id="2037" w:author="广西建筑装饰协会" w:date="2026-01-30T19:06:33Z">
              <w:r>
                <w:rPr>
                  <w:rFonts w:hint="eastAsia"/>
                  <w:szCs w:val="21"/>
                </w:rPr>
                <w:delText>使用后置锚栓、石材背栓的，应当注明锚栓或背栓的拉拔力设计值和乘以</w:delText>
              </w:r>
            </w:del>
            <w:del w:id="2038" w:author="广西建筑装饰协会" w:date="2026-01-30T19:06:33Z">
              <w:r>
                <w:rPr>
                  <w:szCs w:val="21"/>
                </w:rPr>
                <w:delText>2</w:delText>
              </w:r>
            </w:del>
            <w:del w:id="2039" w:author="广西建筑装饰协会" w:date="2026-01-30T19:06:33Z">
              <w:r>
                <w:rPr>
                  <w:rFonts w:hint="eastAsia"/>
                  <w:szCs w:val="21"/>
                </w:rPr>
                <w:delText>倍之后的拉拔力试验值；</w:delText>
              </w:r>
            </w:del>
          </w:p>
          <w:p w14:paraId="0FD784D0">
            <w:pPr>
              <w:snapToGrid w:val="0"/>
              <w:spacing w:line="360" w:lineRule="exact"/>
              <w:rPr>
                <w:del w:id="2040" w:author="广西建筑装饰协会" w:date="2026-01-30T19:06:33Z"/>
                <w:szCs w:val="21"/>
              </w:rPr>
            </w:pPr>
            <w:del w:id="2041" w:author="广西建筑装饰协会" w:date="2026-01-30T19:06:33Z">
              <w:r>
                <w:rPr>
                  <w:szCs w:val="21"/>
                </w:rPr>
                <w:delText>5</w:delText>
              </w:r>
            </w:del>
            <w:del w:id="2042" w:author="广西建筑装饰协会" w:date="2026-01-30T19:06:33Z">
              <w:r>
                <w:rPr>
                  <w:rFonts w:hint="eastAsia"/>
                  <w:szCs w:val="21"/>
                </w:rPr>
                <w:delText>.立面或平面图应标明幕墙大面区和墙角区；</w:delText>
              </w:r>
            </w:del>
          </w:p>
          <w:p w14:paraId="440D1EE2">
            <w:pPr>
              <w:snapToGrid w:val="0"/>
              <w:spacing w:line="360" w:lineRule="exact"/>
              <w:rPr>
                <w:del w:id="2043" w:author="广西建筑装饰协会" w:date="2026-01-30T19:06:33Z"/>
                <w:szCs w:val="21"/>
              </w:rPr>
            </w:pPr>
            <w:del w:id="2044" w:author="广西建筑装饰协会" w:date="2026-01-30T19:06:33Z">
              <w:r>
                <w:rPr>
                  <w:szCs w:val="21"/>
                </w:rPr>
                <w:delText>6</w:delText>
              </w:r>
            </w:del>
            <w:del w:id="2045" w:author="广西建筑装饰协会" w:date="2026-01-30T19:06:33Z">
              <w:r>
                <w:rPr>
                  <w:rFonts w:hint="eastAsia"/>
                  <w:szCs w:val="21"/>
                </w:rPr>
                <w:delText>.节点图应包含幕墙系统构造、连接详图及与主体结构连接与封堵处理详图、开启窗（含通风窗、排烟窗、救援窗、防火窗）或通风构造详图，防火、防雷构造详图、变形缝详图，不同幕墙的接口、转角详图、附属部件连接详图等；</w:delText>
              </w:r>
            </w:del>
          </w:p>
          <w:p w14:paraId="1B3E94F1">
            <w:pPr>
              <w:snapToGrid w:val="0"/>
              <w:spacing w:line="360" w:lineRule="exact"/>
              <w:rPr>
                <w:del w:id="2046" w:author="广西建筑装饰协会" w:date="2026-01-30T19:06:33Z"/>
                <w:szCs w:val="21"/>
              </w:rPr>
            </w:pPr>
            <w:del w:id="2047" w:author="广西建筑装饰协会" w:date="2026-01-30T19:06:33Z">
              <w:r>
                <w:rPr>
                  <w:szCs w:val="21"/>
                </w:rPr>
                <w:delText>7</w:delText>
              </w:r>
            </w:del>
            <w:del w:id="2048" w:author="广西建筑装饰协会" w:date="2026-01-30T19:06:33Z">
              <w:r>
                <w:rPr>
                  <w:rFonts w:hint="eastAsia"/>
                  <w:szCs w:val="21"/>
                </w:rPr>
                <w:delText>.中空玻璃采用硅酮结构密封胶进行结构粘接受力时，硅酮结构密封胶至少应有一对边与中空玻璃二道硅酮结构密封胶重合，并应标明硅酮结构密封胶的宽度和厚度，包括中空玻璃硅酮结构密封胶宽度等；</w:delText>
              </w:r>
            </w:del>
          </w:p>
          <w:p w14:paraId="23199852">
            <w:pPr>
              <w:snapToGrid w:val="0"/>
              <w:spacing w:line="360" w:lineRule="exact"/>
              <w:rPr>
                <w:del w:id="2049" w:author="广西建筑装饰协会" w:date="2026-01-30T19:06:33Z"/>
                <w:szCs w:val="21"/>
              </w:rPr>
            </w:pPr>
            <w:del w:id="2050" w:author="广西建筑装饰协会" w:date="2026-01-30T19:06:33Z">
              <w:r>
                <w:rPr>
                  <w:szCs w:val="21"/>
                </w:rPr>
                <w:delText>8</w:delText>
              </w:r>
            </w:del>
            <w:del w:id="2051" w:author="广西建筑装饰协会" w:date="2026-01-30T19:06:33Z">
              <w:r>
                <w:rPr>
                  <w:rFonts w:hint="eastAsia"/>
                  <w:szCs w:val="21"/>
                </w:rPr>
                <w:delText>.大跨度（悬挑）幕墙支承结构应有完整设计图纸，包括与主体结构位置关系、连接设计、焊接要求等；</w:delText>
              </w:r>
            </w:del>
          </w:p>
          <w:p w14:paraId="32CAD3E9">
            <w:pPr>
              <w:snapToGrid w:val="0"/>
              <w:spacing w:line="360" w:lineRule="exact"/>
              <w:rPr>
                <w:del w:id="2052" w:author="广西建筑装饰协会" w:date="2026-01-30T19:06:33Z"/>
                <w:szCs w:val="21"/>
              </w:rPr>
            </w:pPr>
            <w:del w:id="2053" w:author="广西建筑装饰协会" w:date="2026-01-30T19:06:33Z">
              <w:r>
                <w:rPr>
                  <w:szCs w:val="21"/>
                </w:rPr>
                <w:delText>9</w:delText>
              </w:r>
            </w:del>
            <w:del w:id="2054" w:author="广西建筑装饰协会" w:date="2026-01-30T19:06:33Z">
              <w:r>
                <w:rPr>
                  <w:rFonts w:hint="eastAsia"/>
                  <w:szCs w:val="21"/>
                </w:rPr>
                <w:delText>.石材幕墙采用单排石材吊顶时，应采取有效的防石材坠落措施，严禁大面积采用倒挂石材吊顶；石材幕墙不得采用T形挂件或背挑件；石材装饰线条应采取可靠的机械连接措施；</w:delText>
              </w:r>
            </w:del>
          </w:p>
          <w:p w14:paraId="7BFADC62">
            <w:pPr>
              <w:snapToGrid w:val="0"/>
              <w:spacing w:line="360" w:lineRule="exact"/>
              <w:rPr>
                <w:del w:id="2055" w:author="广西建筑装饰协会" w:date="2026-01-30T19:06:33Z"/>
                <w:szCs w:val="21"/>
              </w:rPr>
            </w:pPr>
            <w:del w:id="2056" w:author="广西建筑装饰协会" w:date="2026-01-30T19:06:33Z">
              <w:r>
                <w:rPr>
                  <w:szCs w:val="21"/>
                </w:rPr>
                <w:delText>10</w:delText>
              </w:r>
            </w:del>
            <w:del w:id="2057" w:author="广西建筑装饰协会" w:date="2026-01-30T19:06:33Z">
              <w:r>
                <w:rPr>
                  <w:rFonts w:hint="eastAsia"/>
                  <w:szCs w:val="21"/>
                </w:rPr>
                <w:delText>.外倾斜、水平倒挂的脆性材料应有防脱落、防坠落措施；</w:delText>
              </w:r>
            </w:del>
          </w:p>
          <w:p w14:paraId="5CD2DD8B">
            <w:pPr>
              <w:snapToGrid w:val="0"/>
              <w:spacing w:line="360" w:lineRule="exact"/>
              <w:rPr>
                <w:del w:id="2058" w:author="广西建筑装饰协会" w:date="2026-01-30T19:06:33Z"/>
                <w:szCs w:val="21"/>
              </w:rPr>
            </w:pPr>
            <w:del w:id="2059" w:author="广西建筑装饰协会" w:date="2026-01-30T19:06:33Z">
              <w:r>
                <w:rPr>
                  <w:szCs w:val="21"/>
                </w:rPr>
                <w:delText>11</w:delText>
              </w:r>
            </w:del>
            <w:del w:id="2060" w:author="广西建筑装饰协会" w:date="2026-01-30T19:06:33Z">
              <w:r>
                <w:rPr>
                  <w:rFonts w:hint="eastAsia"/>
                  <w:szCs w:val="21"/>
                </w:rPr>
                <w:delText>.开启窗面积、玻璃最大允许面积、幕墙防火封堵设计等应满足相关规范要求；</w:delText>
              </w:r>
            </w:del>
          </w:p>
          <w:p w14:paraId="1DF352B4">
            <w:pPr>
              <w:snapToGrid w:val="0"/>
              <w:spacing w:line="360" w:lineRule="exact"/>
              <w:rPr>
                <w:del w:id="2061" w:author="广西建筑装饰协会" w:date="2026-01-30T19:06:33Z"/>
                <w:szCs w:val="21"/>
              </w:rPr>
            </w:pPr>
            <w:del w:id="2062" w:author="广西建筑装饰协会" w:date="2026-01-30T19:06:33Z">
              <w:r>
                <w:rPr>
                  <w:rFonts w:hint="eastAsia"/>
                  <w:szCs w:val="21"/>
                </w:rPr>
                <w:delText>1</w:delText>
              </w:r>
            </w:del>
            <w:del w:id="2063" w:author="广西建筑装饰协会" w:date="2026-01-30T19:06:33Z">
              <w:r>
                <w:rPr>
                  <w:szCs w:val="21"/>
                </w:rPr>
                <w:delText>2</w:delText>
              </w:r>
            </w:del>
            <w:del w:id="2064" w:author="广西建筑装饰协会" w:date="2026-01-30T19:06:33Z">
              <w:r>
                <w:rPr>
                  <w:rFonts w:hint="eastAsia"/>
                  <w:szCs w:val="21"/>
                </w:rPr>
                <w:delText>.出屋面部分的幕墙与主体结构交汇处，室内外交汇处幕墙等位置的防水设计；</w:delText>
              </w:r>
            </w:del>
          </w:p>
          <w:p w14:paraId="60086F5F">
            <w:pPr>
              <w:snapToGrid w:val="0"/>
              <w:spacing w:line="360" w:lineRule="exact"/>
              <w:rPr>
                <w:del w:id="2065" w:author="广西建筑装饰协会" w:date="2026-01-30T19:06:33Z"/>
                <w:szCs w:val="21"/>
              </w:rPr>
            </w:pPr>
            <w:del w:id="2066" w:author="广西建筑装饰协会" w:date="2026-01-30T19:06:33Z">
              <w:r>
                <w:rPr>
                  <w:rFonts w:hint="eastAsia"/>
                  <w:szCs w:val="21"/>
                </w:rPr>
                <w:delText>1</w:delText>
              </w:r>
            </w:del>
            <w:del w:id="2067" w:author="广西建筑装饰协会" w:date="2026-01-30T19:06:33Z">
              <w:r>
                <w:rPr>
                  <w:szCs w:val="21"/>
                </w:rPr>
                <w:delText>3</w:delText>
              </w:r>
            </w:del>
            <w:del w:id="2068" w:author="广西建筑装饰协会" w:date="2026-01-30T19:06:33Z">
              <w:r>
                <w:rPr>
                  <w:rFonts w:hint="eastAsia"/>
                  <w:szCs w:val="21"/>
                </w:rPr>
                <w:delText>.幕墙立面外装饰条或装饰造型应与幕墙龙骨或主体结构可靠连接；</w:delText>
              </w:r>
            </w:del>
          </w:p>
          <w:p w14:paraId="77D188D9">
            <w:pPr>
              <w:snapToGrid w:val="0"/>
              <w:spacing w:line="360" w:lineRule="exact"/>
              <w:rPr>
                <w:del w:id="2069" w:author="广西建筑装饰协会" w:date="2026-01-30T19:06:33Z"/>
                <w:szCs w:val="21"/>
              </w:rPr>
            </w:pPr>
            <w:del w:id="2070" w:author="广西建筑装饰协会" w:date="2026-01-30T19:06:33Z">
              <w:r>
                <w:rPr>
                  <w:rFonts w:hint="eastAsia"/>
                  <w:szCs w:val="21"/>
                </w:rPr>
                <w:delText>1</w:delText>
              </w:r>
            </w:del>
            <w:del w:id="2071" w:author="广西建筑装饰协会" w:date="2026-01-30T19:06:33Z">
              <w:r>
                <w:rPr>
                  <w:szCs w:val="21"/>
                </w:rPr>
                <w:delText>4</w:delText>
              </w:r>
            </w:del>
            <w:del w:id="2072" w:author="广西建筑装饰协会" w:date="2026-01-30T19:06:33Z">
              <w:r>
                <w:rPr>
                  <w:rFonts w:hint="eastAsia"/>
                  <w:szCs w:val="21"/>
                </w:rPr>
                <w:delText>.提供外开启窗的五金件配置图及相关技术要求等；</w:delText>
              </w:r>
            </w:del>
            <w:del w:id="2073" w:author="广西建筑装饰协会" w:date="2026-01-30T19:06:33Z">
              <w:r>
                <w:rPr>
                  <w:rFonts w:ascii="宋体" w:hAnsi="宋体" w:cs="Arial"/>
                  <w:color w:val="000000"/>
                  <w:kern w:val="0"/>
                  <w:szCs w:val="21"/>
                </w:rPr>
                <w:delText>挂钩式开启扇必须有防脱落措施；</w:delText>
              </w:r>
            </w:del>
          </w:p>
          <w:p w14:paraId="4B5BCB0F">
            <w:pPr>
              <w:snapToGrid w:val="0"/>
              <w:spacing w:line="360" w:lineRule="exact"/>
              <w:rPr>
                <w:del w:id="2074" w:author="广西建筑装饰协会" w:date="2026-01-30T19:06:33Z"/>
                <w:szCs w:val="21"/>
              </w:rPr>
            </w:pPr>
            <w:del w:id="2075" w:author="广西建筑装饰协会" w:date="2026-01-30T19:06:33Z">
              <w:r>
                <w:rPr>
                  <w:rFonts w:hint="eastAsia"/>
                  <w:szCs w:val="21"/>
                </w:rPr>
                <w:delText>1</w:delText>
              </w:r>
            </w:del>
            <w:del w:id="2076" w:author="广西建筑装饰协会" w:date="2026-01-30T19:06:33Z">
              <w:r>
                <w:rPr>
                  <w:szCs w:val="21"/>
                </w:rPr>
                <w:delText>5</w:delText>
              </w:r>
            </w:del>
            <w:del w:id="2077" w:author="广西建筑装饰协会" w:date="2026-01-30T19:06:33Z">
              <w:r>
                <w:rPr>
                  <w:rFonts w:hint="eastAsia"/>
                  <w:szCs w:val="21"/>
                </w:rPr>
                <w:delText>.应按规范要求提供消防救援窗的设计；</w:delText>
              </w:r>
            </w:del>
          </w:p>
          <w:p w14:paraId="57A47D75">
            <w:pPr>
              <w:snapToGrid w:val="0"/>
              <w:spacing w:line="360" w:lineRule="exact"/>
              <w:rPr>
                <w:del w:id="2078" w:author="广西建筑装饰协会" w:date="2026-01-30T19:06:33Z"/>
                <w:szCs w:val="21"/>
              </w:rPr>
            </w:pPr>
            <w:del w:id="2079" w:author="广西建筑装饰协会" w:date="2026-01-30T19:06:33Z">
              <w:r>
                <w:rPr>
                  <w:szCs w:val="21"/>
                </w:rPr>
                <w:delText>16.</w:delText>
              </w:r>
            </w:del>
            <w:del w:id="2080" w:author="广西建筑装饰协会" w:date="2026-01-30T19:06:33Z">
              <w:r>
                <w:rPr>
                  <w:rFonts w:hint="eastAsia" w:ascii="宋体" w:hAnsi="宋体"/>
                  <w:szCs w:val="21"/>
                </w:rPr>
                <w:delText xml:space="preserve"> 旧改工程，应当有主体结构设计单位对幕墙工程图纸进行受力复核，审核确认幕墙（含雨篷、采光顶）对主体结构作用力在其可承受范围内</w:delText>
              </w:r>
            </w:del>
            <w:del w:id="2081" w:author="广西建筑装饰协会" w:date="2026-01-30T19:06:33Z">
              <w:r>
                <w:rPr>
                  <w:rFonts w:hint="eastAsia"/>
                  <w:szCs w:val="21"/>
                </w:rPr>
                <w:delText>。</w:delText>
              </w:r>
            </w:del>
          </w:p>
        </w:tc>
        <w:tc>
          <w:tcPr>
            <w:tcW w:w="2796" w:type="dxa"/>
            <w:tcBorders>
              <w:top w:val="single" w:color="auto" w:sz="4" w:space="0"/>
              <w:left w:val="single" w:color="auto" w:sz="4" w:space="0"/>
              <w:bottom w:val="single" w:color="auto" w:sz="4" w:space="0"/>
              <w:right w:val="single" w:color="auto" w:sz="4" w:space="0"/>
            </w:tcBorders>
            <w:vAlign w:val="center"/>
          </w:tcPr>
          <w:p w14:paraId="62EEFDF7">
            <w:pPr>
              <w:snapToGrid w:val="0"/>
              <w:spacing w:line="360" w:lineRule="auto"/>
              <w:jc w:val="left"/>
              <w:rPr>
                <w:del w:id="2082" w:author="广西建筑装饰协会" w:date="2026-01-30T19:06:33Z"/>
                <w:rFonts w:ascii="宋体" w:hAnsi="宋体"/>
                <w:szCs w:val="21"/>
              </w:rPr>
            </w:pPr>
            <w:del w:id="2083" w:author="广西建筑装饰协会" w:date="2026-01-30T19:06:33Z">
              <w:r>
                <w:rPr>
                  <w:rFonts w:hint="eastAsia" w:ascii="宋体" w:hAnsi="宋体"/>
                  <w:szCs w:val="21"/>
                </w:rPr>
                <w:delText>1.施工图签章不齐扣</w:delText>
              </w:r>
            </w:del>
            <w:del w:id="2084" w:author="广西建筑装饰协会" w:date="2026-01-30T19:06:33Z">
              <w:r>
                <w:rPr>
                  <w:rFonts w:ascii="宋体" w:hAnsi="宋体"/>
                  <w:szCs w:val="21"/>
                </w:rPr>
                <w:delText>3-10</w:delText>
              </w:r>
            </w:del>
            <w:del w:id="2085" w:author="广西建筑装饰协会" w:date="2026-01-30T19:06:33Z">
              <w:r>
                <w:rPr>
                  <w:rFonts w:hint="eastAsia" w:ascii="宋体" w:hAnsi="宋体"/>
                  <w:szCs w:val="21"/>
                </w:rPr>
                <w:delText>分；</w:delText>
              </w:r>
            </w:del>
          </w:p>
          <w:p w14:paraId="5EE73DE0">
            <w:pPr>
              <w:snapToGrid w:val="0"/>
              <w:spacing w:line="360" w:lineRule="auto"/>
              <w:jc w:val="left"/>
              <w:rPr>
                <w:del w:id="2086" w:author="广西建筑装饰协会" w:date="2026-01-30T19:06:33Z"/>
                <w:rFonts w:ascii="宋体" w:hAnsi="宋体"/>
                <w:szCs w:val="21"/>
              </w:rPr>
            </w:pPr>
            <w:del w:id="2087" w:author="广西建筑装饰协会" w:date="2026-01-30T19:06:33Z">
              <w:r>
                <w:rPr>
                  <w:rFonts w:hint="eastAsia" w:ascii="宋体" w:hAnsi="宋体"/>
                  <w:szCs w:val="21"/>
                </w:rPr>
                <w:delText>2</w:delText>
              </w:r>
            </w:del>
            <w:del w:id="2088" w:author="广西建筑装饰协会" w:date="2026-01-30T19:06:33Z">
              <w:r>
                <w:rPr>
                  <w:rFonts w:ascii="宋体" w:hAnsi="宋体"/>
                  <w:szCs w:val="21"/>
                </w:rPr>
                <w:delText>.</w:delText>
              </w:r>
            </w:del>
            <w:del w:id="2089" w:author="广西建筑装饰协会" w:date="2026-01-30T19:06:33Z">
              <w:r>
                <w:rPr>
                  <w:rFonts w:hint="eastAsia" w:ascii="宋体" w:hAnsi="宋体"/>
                  <w:szCs w:val="21"/>
                </w:rPr>
                <w:delText>图纸缺项的，视具体情况每项扣</w:delText>
              </w:r>
            </w:del>
            <w:del w:id="2090" w:author="广西建筑装饰协会" w:date="2026-01-30T19:06:33Z">
              <w:r>
                <w:rPr>
                  <w:rFonts w:ascii="宋体" w:hAnsi="宋体"/>
                  <w:szCs w:val="21"/>
                </w:rPr>
                <w:delText>1-5</w:delText>
              </w:r>
            </w:del>
            <w:del w:id="2091" w:author="广西建筑装饰协会" w:date="2026-01-30T19:06:33Z">
              <w:r>
                <w:rPr>
                  <w:rFonts w:hint="eastAsia" w:ascii="宋体" w:hAnsi="宋体"/>
                  <w:szCs w:val="21"/>
                </w:rPr>
                <w:delText>分；</w:delText>
              </w:r>
            </w:del>
          </w:p>
          <w:p w14:paraId="7E400420">
            <w:pPr>
              <w:snapToGrid w:val="0"/>
              <w:spacing w:line="360" w:lineRule="auto"/>
              <w:jc w:val="left"/>
              <w:rPr>
                <w:del w:id="2092" w:author="广西建筑装饰协会" w:date="2026-01-30T19:06:33Z"/>
                <w:rFonts w:ascii="宋体" w:hAnsi="宋体"/>
                <w:szCs w:val="21"/>
              </w:rPr>
            </w:pPr>
            <w:del w:id="2093" w:author="广西建筑装饰协会" w:date="2026-01-30T19:06:33Z">
              <w:r>
                <w:rPr>
                  <w:rFonts w:ascii="宋体" w:hAnsi="宋体"/>
                  <w:szCs w:val="21"/>
                </w:rPr>
                <w:delText>3</w:delText>
              </w:r>
            </w:del>
            <w:del w:id="2094" w:author="广西建筑装饰协会" w:date="2026-01-30T19:06:33Z">
              <w:r>
                <w:rPr>
                  <w:rFonts w:hint="eastAsia" w:ascii="宋体" w:hAnsi="宋体"/>
                  <w:szCs w:val="21"/>
                </w:rPr>
                <w:delText>.设计说明内容缺项，每项扣1-2分；</w:delText>
              </w:r>
            </w:del>
          </w:p>
          <w:p w14:paraId="301429CE">
            <w:pPr>
              <w:snapToGrid w:val="0"/>
              <w:spacing w:line="360" w:lineRule="auto"/>
              <w:jc w:val="left"/>
              <w:rPr>
                <w:del w:id="2095" w:author="广西建筑装饰协会" w:date="2026-01-30T19:06:33Z"/>
                <w:rFonts w:ascii="宋体" w:hAnsi="宋体"/>
                <w:szCs w:val="21"/>
              </w:rPr>
            </w:pPr>
            <w:del w:id="2096" w:author="广西建筑装饰协会" w:date="2026-01-30T19:06:33Z">
              <w:r>
                <w:rPr>
                  <w:rFonts w:ascii="宋体" w:hAnsi="宋体"/>
                  <w:szCs w:val="21"/>
                </w:rPr>
                <w:delText>4</w:delText>
              </w:r>
            </w:del>
            <w:del w:id="2097" w:author="广西建筑装饰协会" w:date="2026-01-30T19:06:33Z">
              <w:r>
                <w:rPr>
                  <w:rFonts w:hint="eastAsia" w:ascii="宋体" w:hAnsi="宋体"/>
                  <w:szCs w:val="21"/>
                </w:rPr>
                <w:delText>.未注明锚栓（背栓）拉拔力设计值的，扣3分；</w:delText>
              </w:r>
            </w:del>
          </w:p>
          <w:p w14:paraId="1B766C46">
            <w:pPr>
              <w:snapToGrid w:val="0"/>
              <w:spacing w:line="360" w:lineRule="auto"/>
              <w:jc w:val="left"/>
              <w:rPr>
                <w:del w:id="2098" w:author="广西建筑装饰协会" w:date="2026-01-30T19:06:33Z"/>
                <w:rFonts w:ascii="宋体" w:hAnsi="宋体"/>
                <w:szCs w:val="21"/>
              </w:rPr>
            </w:pPr>
            <w:del w:id="2099" w:author="广西建筑装饰协会" w:date="2026-01-30T19:06:33Z">
              <w:r>
                <w:rPr>
                  <w:rFonts w:ascii="宋体" w:hAnsi="宋体"/>
                  <w:szCs w:val="21"/>
                </w:rPr>
                <w:delText>5</w:delText>
              </w:r>
            </w:del>
            <w:del w:id="2100" w:author="广西建筑装饰协会" w:date="2026-01-30T19:06:33Z">
              <w:r>
                <w:rPr>
                  <w:rFonts w:hint="eastAsia" w:ascii="宋体" w:hAnsi="宋体"/>
                  <w:szCs w:val="21"/>
                </w:rPr>
                <w:delText>.幕墙系统及支承结构等设计存在安全隐患的，视其严重性扣10-30分；</w:delText>
              </w:r>
            </w:del>
          </w:p>
          <w:p w14:paraId="4D296BDC">
            <w:pPr>
              <w:snapToGrid w:val="0"/>
              <w:spacing w:line="360" w:lineRule="auto"/>
              <w:jc w:val="left"/>
              <w:rPr>
                <w:del w:id="2101" w:author="广西建筑装饰协会" w:date="2026-01-30T19:06:33Z"/>
                <w:rFonts w:ascii="宋体" w:hAnsi="宋体"/>
                <w:szCs w:val="21"/>
              </w:rPr>
            </w:pPr>
            <w:del w:id="2102" w:author="广西建筑装饰协会" w:date="2026-01-30T19:06:33Z">
              <w:r>
                <w:rPr>
                  <w:rFonts w:ascii="宋体" w:hAnsi="宋体"/>
                  <w:szCs w:val="21"/>
                </w:rPr>
                <w:delText>6</w:delText>
              </w:r>
            </w:del>
            <w:del w:id="2103" w:author="广西建筑装饰协会" w:date="2026-01-30T19:06:33Z">
              <w:r>
                <w:rPr>
                  <w:rFonts w:hint="eastAsia" w:ascii="宋体" w:hAnsi="宋体"/>
                  <w:szCs w:val="21"/>
                </w:rPr>
                <w:delText>.石材幕墙采用T形挂件或背挑件扣1</w:delText>
              </w:r>
            </w:del>
            <w:del w:id="2104" w:author="广西建筑装饰协会" w:date="2026-01-30T19:06:33Z">
              <w:r>
                <w:rPr>
                  <w:rFonts w:ascii="宋体" w:hAnsi="宋体"/>
                  <w:szCs w:val="21"/>
                </w:rPr>
                <w:delText>0</w:delText>
              </w:r>
            </w:del>
            <w:del w:id="2105" w:author="广西建筑装饰协会" w:date="2026-01-30T19:06:33Z">
              <w:r>
                <w:rPr>
                  <w:rFonts w:hint="eastAsia" w:ascii="宋体" w:hAnsi="宋体"/>
                  <w:szCs w:val="21"/>
                </w:rPr>
                <w:delText>分；</w:delText>
              </w:r>
            </w:del>
          </w:p>
          <w:p w14:paraId="3C582444">
            <w:pPr>
              <w:snapToGrid w:val="0"/>
              <w:spacing w:line="360" w:lineRule="auto"/>
              <w:jc w:val="left"/>
              <w:rPr>
                <w:del w:id="2106" w:author="广西建筑装饰协会" w:date="2026-01-30T19:06:33Z"/>
                <w:rFonts w:ascii="宋体" w:hAnsi="宋体"/>
                <w:szCs w:val="21"/>
              </w:rPr>
            </w:pPr>
            <w:del w:id="2107" w:author="广西建筑装饰协会" w:date="2026-01-30T19:06:33Z">
              <w:r>
                <w:rPr>
                  <w:rFonts w:hint="eastAsia" w:ascii="宋体" w:hAnsi="宋体"/>
                  <w:szCs w:val="21"/>
                </w:rPr>
                <w:delText>7</w:delText>
              </w:r>
            </w:del>
            <w:del w:id="2108" w:author="广西建筑装饰协会" w:date="2026-01-30T19:06:33Z">
              <w:r>
                <w:rPr>
                  <w:rFonts w:ascii="宋体" w:hAnsi="宋体"/>
                  <w:szCs w:val="21"/>
                </w:rPr>
                <w:delText>.</w:delText>
              </w:r>
            </w:del>
            <w:del w:id="2109" w:author="广西建筑装饰协会" w:date="2026-01-30T19:06:33Z">
              <w:r>
                <w:rPr>
                  <w:rFonts w:hint="eastAsia"/>
                  <w:szCs w:val="21"/>
                </w:rPr>
                <w:delText>不符合住建部建标[2015]38号文件的，扣</w:delText>
              </w:r>
            </w:del>
            <w:del w:id="2110" w:author="广西建筑装饰协会" w:date="2026-01-30T19:06:33Z">
              <w:r>
                <w:rPr>
                  <w:szCs w:val="21"/>
                </w:rPr>
                <w:delText>30</w:delText>
              </w:r>
            </w:del>
            <w:del w:id="2111" w:author="广西建筑装饰协会" w:date="2026-01-30T19:06:33Z">
              <w:r>
                <w:rPr>
                  <w:rFonts w:hint="eastAsia"/>
                  <w:szCs w:val="21"/>
                </w:rPr>
                <w:delText>分；</w:delText>
              </w:r>
            </w:del>
          </w:p>
          <w:p w14:paraId="0FDC9DF8">
            <w:pPr>
              <w:snapToGrid w:val="0"/>
              <w:spacing w:line="360" w:lineRule="auto"/>
              <w:jc w:val="left"/>
              <w:rPr>
                <w:del w:id="2112" w:author="广西建筑装饰协会" w:date="2026-01-30T19:06:33Z"/>
                <w:rFonts w:ascii="宋体" w:hAnsi="宋体"/>
                <w:szCs w:val="21"/>
              </w:rPr>
            </w:pPr>
            <w:del w:id="2113" w:author="广西建筑装饰协会" w:date="2026-01-30T19:06:33Z">
              <w:r>
                <w:rPr>
                  <w:rFonts w:ascii="宋体" w:hAnsi="宋体"/>
                  <w:szCs w:val="21"/>
                </w:rPr>
                <w:delText>8</w:delText>
              </w:r>
            </w:del>
            <w:del w:id="2114" w:author="广西建筑装饰协会" w:date="2026-01-30T19:06:33Z">
              <w:r>
                <w:rPr>
                  <w:rFonts w:hint="eastAsia" w:ascii="宋体" w:hAnsi="宋体"/>
                  <w:szCs w:val="21"/>
                </w:rPr>
                <w:delText>.其它不符合要求或不合规情况每项扣</w:delText>
              </w:r>
            </w:del>
            <w:del w:id="2115" w:author="广西建筑装饰协会" w:date="2026-01-30T19:06:33Z">
              <w:r>
                <w:rPr>
                  <w:rFonts w:ascii="宋体" w:hAnsi="宋体"/>
                  <w:szCs w:val="21"/>
                </w:rPr>
                <w:delText>0.5-2</w:delText>
              </w:r>
            </w:del>
            <w:del w:id="2116" w:author="广西建筑装饰协会" w:date="2026-01-30T19:06:33Z">
              <w:r>
                <w:rPr>
                  <w:rFonts w:hint="eastAsia" w:ascii="宋体" w:hAnsi="宋体"/>
                  <w:szCs w:val="21"/>
                </w:rPr>
                <w:delText>分。</w:delText>
              </w:r>
            </w:del>
          </w:p>
        </w:tc>
        <w:tc>
          <w:tcPr>
            <w:tcW w:w="1457" w:type="dxa"/>
            <w:tcBorders>
              <w:left w:val="single" w:color="auto" w:sz="4" w:space="0"/>
              <w:right w:val="single" w:color="auto" w:sz="4" w:space="0"/>
            </w:tcBorders>
            <w:vAlign w:val="center"/>
          </w:tcPr>
          <w:p w14:paraId="346F4A17">
            <w:pPr>
              <w:snapToGrid w:val="0"/>
              <w:spacing w:line="288" w:lineRule="auto"/>
              <w:rPr>
                <w:del w:id="2117" w:author="广西建筑装饰协会" w:date="2026-01-30T19:06:33Z"/>
                <w:szCs w:val="21"/>
              </w:rPr>
            </w:pPr>
            <w:del w:id="2118" w:author="广西建筑装饰协会" w:date="2026-01-30T19:06:33Z">
              <w:r>
                <w:rPr>
                  <w:rFonts w:hint="eastAsia"/>
                  <w:szCs w:val="21"/>
                </w:rPr>
                <w:delText>施工图纸应盖有设计单位幕墙专项出图章和施工图审查单位审图章。</w:delText>
              </w:r>
            </w:del>
          </w:p>
        </w:tc>
        <w:tc>
          <w:tcPr>
            <w:tcW w:w="709" w:type="dxa"/>
            <w:tcBorders>
              <w:left w:val="single" w:color="auto" w:sz="4" w:space="0"/>
              <w:right w:val="single" w:color="auto" w:sz="4" w:space="0"/>
            </w:tcBorders>
            <w:vAlign w:val="center"/>
          </w:tcPr>
          <w:p w14:paraId="5E11D2AD">
            <w:pPr>
              <w:snapToGrid w:val="0"/>
              <w:spacing w:line="288" w:lineRule="auto"/>
              <w:jc w:val="center"/>
              <w:rPr>
                <w:del w:id="2119" w:author="广西建筑装饰协会" w:date="2026-01-30T19:06:33Z"/>
                <w:rFonts w:ascii="宋体" w:hAnsi="宋体"/>
                <w:szCs w:val="21"/>
              </w:rPr>
            </w:pPr>
            <w:del w:id="2120" w:author="广西建筑装饰协会" w:date="2026-01-30T19:06:33Z">
              <w:r>
                <w:rPr>
                  <w:rFonts w:ascii="宋体" w:hAnsi="宋体"/>
                  <w:szCs w:val="21"/>
                </w:rPr>
                <w:delText>3</w:delText>
              </w:r>
            </w:del>
            <w:del w:id="2121" w:author="广西建筑装饰协会" w:date="2026-01-30T19:06:33Z">
              <w:r>
                <w:rPr>
                  <w:rFonts w:hint="eastAsia" w:ascii="宋体" w:hAnsi="宋体"/>
                  <w:szCs w:val="21"/>
                </w:rPr>
                <w:delText>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063D2950">
            <w:pPr>
              <w:snapToGrid w:val="0"/>
              <w:spacing w:line="288" w:lineRule="auto"/>
              <w:rPr>
                <w:del w:id="2122" w:author="广西建筑装饰协会" w:date="2026-01-30T19:06:33Z"/>
                <w:szCs w:val="21"/>
              </w:rPr>
            </w:pPr>
            <w:del w:id="2123" w:author="广西建筑装饰协会" w:date="2026-01-30T19:06:33Z">
              <w:r>
                <w:rPr>
                  <w:rFonts w:hint="eastAsia"/>
                  <w:szCs w:val="21"/>
                </w:rPr>
                <w:delText>查施工图纸，结合工程实体。</w:delText>
              </w:r>
            </w:del>
          </w:p>
        </w:tc>
      </w:tr>
      <w:tr w14:paraId="7005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del w:id="2124" w:author="广西建筑装饰协会" w:date="2026-01-30T19:06:33Z"/>
        </w:trPr>
        <w:tc>
          <w:tcPr>
            <w:tcW w:w="567" w:type="dxa"/>
            <w:tcBorders>
              <w:left w:val="single" w:color="auto" w:sz="4" w:space="0"/>
              <w:bottom w:val="single" w:color="auto" w:sz="4" w:space="0"/>
              <w:right w:val="single" w:color="auto" w:sz="4" w:space="0"/>
            </w:tcBorders>
            <w:vAlign w:val="center"/>
          </w:tcPr>
          <w:p w14:paraId="1AE353DB">
            <w:pPr>
              <w:snapToGrid w:val="0"/>
              <w:spacing w:line="288" w:lineRule="auto"/>
              <w:jc w:val="center"/>
              <w:rPr>
                <w:del w:id="2125" w:author="广西建筑装饰协会" w:date="2026-01-30T19:06:33Z"/>
                <w:rFonts w:ascii="宋体" w:hAnsi="宋体"/>
                <w:szCs w:val="21"/>
              </w:rPr>
            </w:pPr>
            <w:del w:id="2126" w:author="广西建筑装饰协会" w:date="2026-01-30T19:06:33Z">
              <w:r>
                <w:rPr>
                  <w:rFonts w:ascii="宋体" w:hAnsi="宋体"/>
                  <w:szCs w:val="21"/>
                </w:rPr>
                <w:delText>3</w:delText>
              </w:r>
            </w:del>
          </w:p>
        </w:tc>
        <w:tc>
          <w:tcPr>
            <w:tcW w:w="1277" w:type="dxa"/>
            <w:tcBorders>
              <w:left w:val="single" w:color="auto" w:sz="4" w:space="0"/>
              <w:right w:val="single" w:color="auto" w:sz="4" w:space="0"/>
            </w:tcBorders>
            <w:vAlign w:val="center"/>
          </w:tcPr>
          <w:p w14:paraId="39841665">
            <w:pPr>
              <w:snapToGrid w:val="0"/>
              <w:spacing w:line="240" w:lineRule="exact"/>
              <w:jc w:val="center"/>
              <w:rPr>
                <w:del w:id="2127" w:author="广西建筑装饰协会" w:date="2026-01-30T19:06:33Z"/>
                <w:rFonts w:ascii="宋体" w:hAnsi="宋体"/>
                <w:szCs w:val="21"/>
              </w:rPr>
            </w:pPr>
            <w:del w:id="2128" w:author="广西建筑装饰协会" w:date="2026-01-30T19:06:33Z">
              <w:r>
                <w:rPr>
                  <w:rFonts w:ascii="宋体" w:hAnsi="宋体"/>
                  <w:szCs w:val="21"/>
                </w:rPr>
                <w:delText>结构计算书</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39E3C88F">
            <w:pPr>
              <w:snapToGrid w:val="0"/>
              <w:spacing w:line="276" w:lineRule="auto"/>
              <w:rPr>
                <w:del w:id="2129" w:author="广西建筑装饰协会" w:date="2026-01-30T19:06:33Z"/>
                <w:szCs w:val="21"/>
              </w:rPr>
            </w:pPr>
            <w:del w:id="2130" w:author="广西建筑装饰协会" w:date="2026-01-30T19:06:33Z">
              <w:r>
                <w:rPr>
                  <w:rFonts w:hint="eastAsia"/>
                  <w:szCs w:val="21"/>
                </w:rPr>
                <w:delText>1.结构计算书应盖有施工图出图章，有关人员签字，通过施工图审查并盖有审图章；</w:delText>
              </w:r>
            </w:del>
          </w:p>
          <w:p w14:paraId="5EB4A2B7">
            <w:pPr>
              <w:spacing w:line="276" w:lineRule="auto"/>
              <w:rPr>
                <w:del w:id="2131" w:author="广西建筑装饰协会" w:date="2026-01-30T19:06:33Z"/>
                <w:szCs w:val="21"/>
              </w:rPr>
            </w:pPr>
            <w:del w:id="2132" w:author="广西建筑装饰协会" w:date="2026-01-30T19:06:33Z">
              <w:r>
                <w:rPr>
                  <w:rFonts w:hint="eastAsia"/>
                  <w:szCs w:val="21"/>
                </w:rPr>
                <w:delText>2.工程所有的幕墙类型和系统（包括采光顶、雨篷、外挂遮阳及装饰构件等）均应提供结构计算书；</w:delText>
              </w:r>
            </w:del>
          </w:p>
          <w:p w14:paraId="38CA6572">
            <w:pPr>
              <w:spacing w:line="276" w:lineRule="auto"/>
              <w:rPr>
                <w:del w:id="2133" w:author="广西建筑装饰协会" w:date="2026-01-30T19:06:33Z"/>
                <w:szCs w:val="21"/>
              </w:rPr>
            </w:pPr>
            <w:del w:id="2134" w:author="广西建筑装饰协会" w:date="2026-01-30T19:06:33Z">
              <w:r>
                <w:rPr>
                  <w:rFonts w:hint="eastAsia"/>
                  <w:szCs w:val="21"/>
                </w:rPr>
                <w:delText>3.结构计算内容应齐全完整，合理选择计算参数，内容应包括但不限于面板、龙骨及支承结构的强度和挠度计算，结构胶宽度、厚度（含中空玻璃间层结构胶）计算，连接（含幕墙构件间及与主体结构间连接等）计算，预埋件及后置埋件计算，焊缝计算，局部构件及位置的结构计算等，并应附上相关的配图；</w:delText>
              </w:r>
            </w:del>
          </w:p>
          <w:p w14:paraId="154DE8FC">
            <w:pPr>
              <w:spacing w:line="276" w:lineRule="auto"/>
              <w:rPr>
                <w:del w:id="2135" w:author="广西建筑装饰协会" w:date="2026-01-30T19:06:33Z"/>
                <w:szCs w:val="21"/>
              </w:rPr>
            </w:pPr>
            <w:del w:id="2136" w:author="广西建筑装饰协会" w:date="2026-01-30T19:06:33Z">
              <w:r>
                <w:rPr>
                  <w:rFonts w:hint="eastAsia"/>
                  <w:szCs w:val="21"/>
                </w:rPr>
                <w:delText>4.大跨度（悬挑）结构等受力较大的幕墙支承结构以及与主体连接等，均应进行结构计算，包括拉索（杆）幕墙、雨篷、跨层幕墙、屋顶悬挑幕墙、采光顶等；</w:delText>
              </w:r>
            </w:del>
          </w:p>
          <w:p w14:paraId="5453B72B">
            <w:pPr>
              <w:spacing w:line="276" w:lineRule="auto"/>
              <w:rPr>
                <w:del w:id="2137" w:author="广西建筑装饰协会" w:date="2026-01-30T19:06:33Z"/>
                <w:szCs w:val="21"/>
              </w:rPr>
            </w:pPr>
            <w:del w:id="2138" w:author="广西建筑装饰协会" w:date="2026-01-30T19:06:33Z">
              <w:r>
                <w:rPr>
                  <w:rFonts w:hint="eastAsia"/>
                  <w:szCs w:val="21"/>
                </w:rPr>
                <w:delText>5.有风洞试验报告的，风荷载标准值应按风洞试验和风荷载计算值进行对比后按JGJ/T338等相关标准进行取值；</w:delText>
              </w:r>
            </w:del>
          </w:p>
          <w:p w14:paraId="6457FC41">
            <w:pPr>
              <w:spacing w:line="276" w:lineRule="auto"/>
              <w:rPr>
                <w:del w:id="2139" w:author="广西建筑装饰协会" w:date="2026-01-30T19:06:33Z"/>
                <w:szCs w:val="21"/>
              </w:rPr>
            </w:pPr>
            <w:del w:id="2140" w:author="广西建筑装饰协会" w:date="2026-01-30T19:06:33Z">
              <w:r>
                <w:rPr>
                  <w:rFonts w:hint="eastAsia"/>
                  <w:szCs w:val="21"/>
                </w:rPr>
                <w:delText>6.各幕墙系统应按工程情况计算大面区和墙角区，并应选择最不利荷载或受力部位进行计算；</w:delText>
              </w:r>
            </w:del>
          </w:p>
          <w:p w14:paraId="25C9C2B1">
            <w:pPr>
              <w:spacing w:line="276" w:lineRule="auto"/>
              <w:rPr>
                <w:del w:id="2141" w:author="广西建筑装饰协会" w:date="2026-01-30T19:06:33Z"/>
                <w:szCs w:val="21"/>
              </w:rPr>
            </w:pPr>
            <w:del w:id="2142" w:author="广西建筑装饰协会" w:date="2026-01-30T19:06:33Z">
              <w:r>
                <w:rPr>
                  <w:rFonts w:hint="eastAsia"/>
                  <w:szCs w:val="21"/>
                </w:rPr>
                <w:delText>7.面板、支承和连接结构等计算模型应与图纸相一致；采用有限元软件进行计算时，应列出计算条件、荷载取值、计算模型、边界条件、主要受力件的强度和刚度等，计算结果应采用云图表示并满足幕墙设计要求；</w:delText>
              </w:r>
            </w:del>
          </w:p>
          <w:p w14:paraId="592E16A1">
            <w:pPr>
              <w:spacing w:line="276" w:lineRule="auto"/>
              <w:rPr>
                <w:del w:id="2143" w:author="广西建筑装饰协会" w:date="2026-01-30T19:06:33Z"/>
                <w:szCs w:val="21"/>
              </w:rPr>
            </w:pPr>
            <w:del w:id="2144" w:author="广西建筑装饰协会" w:date="2026-01-30T19:06:33Z">
              <w:r>
                <w:rPr>
                  <w:rFonts w:hint="eastAsia"/>
                  <w:szCs w:val="21"/>
                </w:rPr>
                <w:delText>8.采用后置埋件、背栓连接应进行连接系统的承载力计算；</w:delText>
              </w:r>
            </w:del>
          </w:p>
          <w:p w14:paraId="5127B758">
            <w:pPr>
              <w:spacing w:line="276" w:lineRule="auto"/>
              <w:rPr>
                <w:del w:id="2145" w:author="广西建筑装饰协会" w:date="2026-01-30T19:06:33Z"/>
                <w:szCs w:val="21"/>
              </w:rPr>
            </w:pPr>
            <w:del w:id="2146" w:author="广西建筑装饰协会" w:date="2026-01-30T19:06:33Z">
              <w:r>
                <w:rPr>
                  <w:rFonts w:hint="eastAsia"/>
                  <w:szCs w:val="21"/>
                </w:rPr>
                <w:delText>9.应提供开启窗、悬挑大装饰条或装饰造型的结构计算，计算内容应包括所有传力的构件、配件及连接等；</w:delText>
              </w:r>
            </w:del>
          </w:p>
          <w:p w14:paraId="6D541B3D">
            <w:pPr>
              <w:spacing w:line="276" w:lineRule="auto"/>
              <w:rPr>
                <w:del w:id="2147" w:author="广西建筑装饰协会" w:date="2026-01-30T19:06:33Z"/>
                <w:szCs w:val="21"/>
              </w:rPr>
            </w:pPr>
            <w:del w:id="2148" w:author="广西建筑装饰协会" w:date="2026-01-30T19:06:33Z">
              <w:r>
                <w:rPr>
                  <w:rFonts w:hint="eastAsia"/>
                  <w:szCs w:val="21"/>
                </w:rPr>
                <w:delText>10.支承索（杆）结构计算应提供索（杆）的预张拉力值，跨度大于8米的，必须有主体结构设计单位出具的技术文件，确认主体结构能够承受索（杆）体系的结构反力。</w:delText>
              </w:r>
            </w:del>
          </w:p>
        </w:tc>
        <w:tc>
          <w:tcPr>
            <w:tcW w:w="2796" w:type="dxa"/>
            <w:tcBorders>
              <w:top w:val="single" w:color="auto" w:sz="4" w:space="0"/>
              <w:left w:val="single" w:color="auto" w:sz="4" w:space="0"/>
              <w:bottom w:val="single" w:color="auto" w:sz="4" w:space="0"/>
              <w:right w:val="single" w:color="auto" w:sz="4" w:space="0"/>
            </w:tcBorders>
            <w:vAlign w:val="center"/>
          </w:tcPr>
          <w:p w14:paraId="27F39172">
            <w:pPr>
              <w:snapToGrid w:val="0"/>
              <w:spacing w:line="360" w:lineRule="auto"/>
              <w:jc w:val="left"/>
              <w:rPr>
                <w:del w:id="2149" w:author="广西建筑装饰协会" w:date="2026-01-30T19:06:33Z"/>
                <w:rFonts w:ascii="宋体" w:hAnsi="宋体"/>
                <w:szCs w:val="21"/>
              </w:rPr>
            </w:pPr>
            <w:del w:id="2150" w:author="广西建筑装饰协会" w:date="2026-01-30T19:06:33Z">
              <w:r>
                <w:rPr>
                  <w:rFonts w:hint="eastAsia" w:ascii="宋体" w:hAnsi="宋体"/>
                  <w:szCs w:val="21"/>
                </w:rPr>
                <w:delText>1.结构计算书签章不齐扣</w:delText>
              </w:r>
            </w:del>
            <w:del w:id="2151" w:author="广西建筑装饰协会" w:date="2026-01-30T19:06:33Z">
              <w:r>
                <w:rPr>
                  <w:rFonts w:ascii="宋体" w:hAnsi="宋体"/>
                  <w:szCs w:val="21"/>
                </w:rPr>
                <w:delText>2-6</w:delText>
              </w:r>
            </w:del>
            <w:del w:id="2152" w:author="广西建筑装饰协会" w:date="2026-01-30T19:06:33Z">
              <w:r>
                <w:rPr>
                  <w:rFonts w:hint="eastAsia" w:ascii="宋体" w:hAnsi="宋体"/>
                  <w:szCs w:val="21"/>
                </w:rPr>
                <w:delText>分；</w:delText>
              </w:r>
            </w:del>
          </w:p>
          <w:p w14:paraId="2525E53F">
            <w:pPr>
              <w:snapToGrid w:val="0"/>
              <w:spacing w:line="360" w:lineRule="auto"/>
              <w:rPr>
                <w:del w:id="2153" w:author="广西建筑装饰协会" w:date="2026-01-30T19:06:33Z"/>
                <w:rFonts w:ascii="宋体" w:hAnsi="宋体"/>
                <w:szCs w:val="21"/>
              </w:rPr>
            </w:pPr>
            <w:del w:id="2154" w:author="广西建筑装饰协会" w:date="2026-01-30T19:06:33Z">
              <w:r>
                <w:rPr>
                  <w:rFonts w:hint="eastAsia" w:ascii="宋体" w:hAnsi="宋体"/>
                  <w:szCs w:val="21"/>
                </w:rPr>
                <w:delText>1.大跨度（悬挑）支承结构等计算出现漏项、计算结果不满足工程设计要求，扣</w:delText>
              </w:r>
            </w:del>
            <w:del w:id="2155" w:author="广西建筑装饰协会" w:date="2026-01-30T19:06:33Z">
              <w:r>
                <w:rPr>
                  <w:rFonts w:ascii="宋体" w:hAnsi="宋体"/>
                  <w:szCs w:val="21"/>
                </w:rPr>
                <w:delText>5</w:delText>
              </w:r>
            </w:del>
            <w:del w:id="2156" w:author="广西建筑装饰协会" w:date="2026-01-30T19:06:33Z">
              <w:r>
                <w:rPr>
                  <w:rFonts w:hint="eastAsia" w:ascii="宋体" w:hAnsi="宋体"/>
                  <w:szCs w:val="21"/>
                </w:rPr>
                <w:delText>-20分；</w:delText>
              </w:r>
            </w:del>
          </w:p>
          <w:p w14:paraId="2D2C07B3">
            <w:pPr>
              <w:snapToGrid w:val="0"/>
              <w:spacing w:line="360" w:lineRule="auto"/>
              <w:rPr>
                <w:del w:id="2157" w:author="广西建筑装饰协会" w:date="2026-01-30T19:06:33Z"/>
                <w:rFonts w:ascii="宋体" w:hAnsi="宋体"/>
                <w:szCs w:val="21"/>
              </w:rPr>
            </w:pPr>
            <w:del w:id="2158" w:author="广西建筑装饰协会" w:date="2026-01-30T19:06:33Z">
              <w:r>
                <w:rPr>
                  <w:rFonts w:hint="eastAsia" w:ascii="宋体" w:hAnsi="宋体"/>
                  <w:szCs w:val="21"/>
                </w:rPr>
                <w:delText>2.结构计算出现漏项、计算有误的，每项扣1-3分；</w:delText>
              </w:r>
            </w:del>
          </w:p>
          <w:p w14:paraId="2CE36CF2">
            <w:pPr>
              <w:snapToGrid w:val="0"/>
              <w:spacing w:line="360" w:lineRule="auto"/>
              <w:rPr>
                <w:del w:id="2159" w:author="广西建筑装饰协会" w:date="2026-01-30T19:06:33Z"/>
                <w:rFonts w:ascii="宋体" w:hAnsi="宋体"/>
                <w:szCs w:val="21"/>
              </w:rPr>
            </w:pPr>
            <w:del w:id="2160" w:author="广西建筑装饰协会" w:date="2026-01-30T19:06:33Z">
              <w:r>
                <w:rPr>
                  <w:rFonts w:hint="eastAsia" w:ascii="宋体" w:hAnsi="宋体"/>
                  <w:szCs w:val="21"/>
                </w:rPr>
                <w:delText>3.缺幕墙墙角区计算、结构胶（含中空玻璃间层结构胶）计算的，每项扣</w:delText>
              </w:r>
            </w:del>
            <w:del w:id="2161" w:author="广西建筑装饰协会" w:date="2026-01-30T19:06:33Z">
              <w:r>
                <w:rPr>
                  <w:rFonts w:ascii="宋体" w:hAnsi="宋体"/>
                  <w:szCs w:val="21"/>
                </w:rPr>
                <w:delText>2</w:delText>
              </w:r>
            </w:del>
            <w:del w:id="2162" w:author="广西建筑装饰协会" w:date="2026-01-30T19:06:33Z">
              <w:r>
                <w:rPr>
                  <w:rFonts w:hint="eastAsia" w:ascii="宋体" w:hAnsi="宋体"/>
                  <w:szCs w:val="21"/>
                </w:rPr>
                <w:delText>-5分；</w:delText>
              </w:r>
            </w:del>
          </w:p>
          <w:p w14:paraId="07DC2565">
            <w:pPr>
              <w:snapToGrid w:val="0"/>
              <w:spacing w:line="360" w:lineRule="auto"/>
              <w:rPr>
                <w:del w:id="2163" w:author="广西建筑装饰协会" w:date="2026-01-30T19:06:33Z"/>
                <w:rFonts w:ascii="宋体" w:hAnsi="宋体"/>
                <w:szCs w:val="21"/>
              </w:rPr>
            </w:pPr>
            <w:del w:id="2164" w:author="广西建筑装饰协会" w:date="2026-01-30T19:06:33Z">
              <w:r>
                <w:rPr>
                  <w:rFonts w:hint="eastAsia" w:ascii="宋体" w:hAnsi="宋体"/>
                  <w:szCs w:val="21"/>
                </w:rPr>
                <w:delText>4.其它不符合要求或不合规情况，每项扣</w:delText>
              </w:r>
            </w:del>
            <w:del w:id="2165" w:author="广西建筑装饰协会" w:date="2026-01-30T19:06:33Z">
              <w:r>
                <w:rPr>
                  <w:rFonts w:ascii="宋体" w:hAnsi="宋体"/>
                  <w:szCs w:val="21"/>
                </w:rPr>
                <w:delText>0.5-2</w:delText>
              </w:r>
            </w:del>
            <w:del w:id="2166" w:author="广西建筑装饰协会" w:date="2026-01-30T19:06:33Z">
              <w:r>
                <w:rPr>
                  <w:rFonts w:hint="eastAsia" w:ascii="宋体" w:hAnsi="宋体"/>
                  <w:szCs w:val="21"/>
                </w:rPr>
                <w:delText>分。</w:delText>
              </w:r>
            </w:del>
          </w:p>
        </w:tc>
        <w:tc>
          <w:tcPr>
            <w:tcW w:w="1457" w:type="dxa"/>
            <w:tcBorders>
              <w:left w:val="single" w:color="auto" w:sz="4" w:space="0"/>
              <w:right w:val="single" w:color="auto" w:sz="4" w:space="0"/>
            </w:tcBorders>
            <w:vAlign w:val="center"/>
          </w:tcPr>
          <w:p w14:paraId="6BF544A9">
            <w:pPr>
              <w:snapToGrid w:val="0"/>
              <w:spacing w:line="288" w:lineRule="auto"/>
              <w:rPr>
                <w:del w:id="2167" w:author="广西建筑装饰协会" w:date="2026-01-30T19:06:33Z"/>
                <w:szCs w:val="21"/>
              </w:rPr>
            </w:pPr>
            <w:del w:id="2168" w:author="广西建筑装饰协会" w:date="2026-01-30T19:06:33Z">
              <w:r>
                <w:rPr>
                  <w:rFonts w:hint="eastAsia"/>
                  <w:szCs w:val="21"/>
                </w:rPr>
                <w:delText>结构计算书应盖有设计单位幕墙专项出图章和施工图审查单位审图章；</w:delText>
              </w:r>
            </w:del>
          </w:p>
          <w:p w14:paraId="3D2CFBC5">
            <w:pPr>
              <w:snapToGrid w:val="0"/>
              <w:spacing w:line="288" w:lineRule="auto"/>
              <w:rPr>
                <w:del w:id="2169" w:author="广西建筑装饰协会" w:date="2026-01-30T19:06:33Z"/>
                <w:szCs w:val="21"/>
              </w:rPr>
            </w:pPr>
            <w:del w:id="2170" w:author="广西建筑装饰协会" w:date="2026-01-30T19:06:33Z">
              <w:r>
                <w:rPr>
                  <w:rFonts w:hint="eastAsia"/>
                  <w:szCs w:val="21"/>
                </w:rPr>
                <w:delText>结构计算跨度大于8米或悬挑跨度大于4米的结构为大跨度结构。</w:delText>
              </w:r>
            </w:del>
          </w:p>
        </w:tc>
        <w:tc>
          <w:tcPr>
            <w:tcW w:w="709" w:type="dxa"/>
            <w:tcBorders>
              <w:left w:val="single" w:color="auto" w:sz="4" w:space="0"/>
              <w:right w:val="single" w:color="auto" w:sz="4" w:space="0"/>
            </w:tcBorders>
            <w:vAlign w:val="center"/>
          </w:tcPr>
          <w:p w14:paraId="45EBEA44">
            <w:pPr>
              <w:snapToGrid w:val="0"/>
              <w:spacing w:line="288" w:lineRule="auto"/>
              <w:jc w:val="center"/>
              <w:rPr>
                <w:del w:id="2171" w:author="广西建筑装饰协会" w:date="2026-01-30T19:06:33Z"/>
                <w:rFonts w:ascii="宋体" w:hAnsi="宋体"/>
                <w:szCs w:val="21"/>
              </w:rPr>
            </w:pPr>
            <w:del w:id="2172" w:author="广西建筑装饰协会" w:date="2026-01-30T19:06:33Z">
              <w:r>
                <w:rPr>
                  <w:rFonts w:hint="eastAsia" w:ascii="宋体" w:hAnsi="宋体"/>
                  <w:szCs w:val="21"/>
                </w:rPr>
                <w:delText>20分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6FB164F6">
            <w:pPr>
              <w:snapToGrid w:val="0"/>
              <w:spacing w:line="288" w:lineRule="auto"/>
              <w:rPr>
                <w:del w:id="2173" w:author="广西建筑装饰协会" w:date="2026-01-30T19:06:33Z"/>
                <w:szCs w:val="21"/>
              </w:rPr>
            </w:pPr>
            <w:del w:id="2174" w:author="广西建筑装饰协会" w:date="2026-01-30T19:06:33Z">
              <w:r>
                <w:rPr>
                  <w:rFonts w:hint="eastAsia"/>
                  <w:szCs w:val="21"/>
                </w:rPr>
                <w:delText>结合施工图及工程实体，按结构计算要求的内容进行逐项复查。</w:delText>
              </w:r>
            </w:del>
          </w:p>
        </w:tc>
      </w:tr>
      <w:tr w14:paraId="25A5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del w:id="2175" w:author="广西建筑装饰协会" w:date="2026-01-30T19:06:33Z"/>
        </w:trPr>
        <w:tc>
          <w:tcPr>
            <w:tcW w:w="567" w:type="dxa"/>
            <w:tcBorders>
              <w:left w:val="single" w:color="auto" w:sz="4" w:space="0"/>
              <w:bottom w:val="single" w:color="auto" w:sz="4" w:space="0"/>
              <w:right w:val="single" w:color="auto" w:sz="4" w:space="0"/>
            </w:tcBorders>
            <w:vAlign w:val="center"/>
          </w:tcPr>
          <w:p w14:paraId="48ECDF0C">
            <w:pPr>
              <w:snapToGrid w:val="0"/>
              <w:spacing w:line="288" w:lineRule="auto"/>
              <w:jc w:val="center"/>
              <w:rPr>
                <w:del w:id="2176" w:author="广西建筑装饰协会" w:date="2026-01-30T19:06:33Z"/>
                <w:rFonts w:ascii="宋体" w:hAnsi="宋体"/>
                <w:szCs w:val="21"/>
              </w:rPr>
            </w:pPr>
            <w:del w:id="2177" w:author="广西建筑装饰协会" w:date="2026-01-30T19:06:33Z">
              <w:r>
                <w:rPr>
                  <w:rFonts w:hint="eastAsia" w:ascii="宋体" w:hAnsi="宋体"/>
                  <w:szCs w:val="21"/>
                </w:rPr>
                <w:delText>4</w:delText>
              </w:r>
            </w:del>
          </w:p>
        </w:tc>
        <w:tc>
          <w:tcPr>
            <w:tcW w:w="1277" w:type="dxa"/>
            <w:tcBorders>
              <w:left w:val="single" w:color="auto" w:sz="4" w:space="0"/>
              <w:right w:val="single" w:color="auto" w:sz="4" w:space="0"/>
            </w:tcBorders>
            <w:vAlign w:val="center"/>
          </w:tcPr>
          <w:p w14:paraId="414E310C">
            <w:pPr>
              <w:snapToGrid w:val="0"/>
              <w:spacing w:line="240" w:lineRule="exact"/>
              <w:jc w:val="center"/>
              <w:rPr>
                <w:del w:id="2178" w:author="广西建筑装饰协会" w:date="2026-01-30T19:06:33Z"/>
                <w:rFonts w:ascii="宋体" w:hAnsi="宋体"/>
                <w:szCs w:val="21"/>
              </w:rPr>
            </w:pPr>
            <w:del w:id="2179" w:author="广西建筑装饰协会" w:date="2026-01-30T19:06:33Z">
              <w:r>
                <w:rPr>
                  <w:rFonts w:ascii="宋体" w:hAnsi="宋体"/>
                  <w:szCs w:val="21"/>
                </w:rPr>
                <w:delText>热工计算书</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137B2FCE">
            <w:pPr>
              <w:snapToGrid w:val="0"/>
              <w:spacing w:line="360" w:lineRule="auto"/>
              <w:rPr>
                <w:del w:id="2180" w:author="广西建筑装饰协会" w:date="2026-01-30T19:06:33Z"/>
                <w:szCs w:val="21"/>
              </w:rPr>
            </w:pPr>
            <w:del w:id="2181" w:author="广西建筑装饰协会" w:date="2026-01-30T19:06:33Z">
              <w:r>
                <w:rPr>
                  <w:rFonts w:hint="eastAsia"/>
                  <w:szCs w:val="21"/>
                </w:rPr>
                <w:delText>1.热工计算书应盖有施工图出图章，有关人员签字；</w:delText>
              </w:r>
            </w:del>
          </w:p>
          <w:p w14:paraId="1074C971">
            <w:pPr>
              <w:snapToGrid w:val="0"/>
              <w:spacing w:line="360" w:lineRule="auto"/>
              <w:rPr>
                <w:del w:id="2182" w:author="广西建筑装饰协会" w:date="2026-01-30T19:06:33Z"/>
                <w:szCs w:val="21"/>
              </w:rPr>
            </w:pPr>
            <w:del w:id="2183" w:author="广西建筑装饰协会" w:date="2026-01-30T19:06:33Z">
              <w:r>
                <w:rPr>
                  <w:rFonts w:hint="eastAsia"/>
                  <w:szCs w:val="21"/>
                </w:rPr>
                <w:delText>2.工程所有的幕墙类型（包括采光顶）有保温隔热要求的均应提供热工计算；</w:delText>
              </w:r>
            </w:del>
          </w:p>
          <w:p w14:paraId="2828982F">
            <w:pPr>
              <w:snapToGrid w:val="0"/>
              <w:spacing w:line="360" w:lineRule="auto"/>
              <w:rPr>
                <w:del w:id="2184" w:author="广西建筑装饰协会" w:date="2026-01-30T19:06:33Z"/>
                <w:szCs w:val="21"/>
              </w:rPr>
            </w:pPr>
            <w:del w:id="2185" w:author="广西建筑装饰协会" w:date="2026-01-30T19:06:33Z">
              <w:r>
                <w:rPr>
                  <w:rFonts w:hint="eastAsia"/>
                  <w:szCs w:val="21"/>
                </w:rPr>
                <w:delText>3.各类型幕墙的热工计算应齐全完整，并有明确结论且满足建筑节能设计指标要求；</w:delText>
              </w:r>
            </w:del>
          </w:p>
          <w:p w14:paraId="4703BBA0">
            <w:pPr>
              <w:snapToGrid w:val="0"/>
              <w:spacing w:line="360" w:lineRule="auto"/>
              <w:rPr>
                <w:del w:id="2186" w:author="广西建筑装饰协会" w:date="2026-01-30T19:06:33Z"/>
                <w:szCs w:val="21"/>
              </w:rPr>
            </w:pPr>
            <w:del w:id="2187" w:author="广西建筑装饰协会" w:date="2026-01-30T19:06:33Z">
              <w:r>
                <w:rPr>
                  <w:rFonts w:hint="eastAsia"/>
                  <w:szCs w:val="21"/>
                </w:rPr>
                <w:delText>4.正确选择热工计算单元和计算参数（如气候分区、朝向、窗墙比、体型系数等）；</w:delText>
              </w:r>
            </w:del>
          </w:p>
          <w:p w14:paraId="4723DB4F">
            <w:pPr>
              <w:snapToGrid w:val="0"/>
              <w:spacing w:line="360" w:lineRule="auto"/>
              <w:rPr>
                <w:del w:id="2188" w:author="广西建筑装饰协会" w:date="2026-01-30T19:06:33Z"/>
                <w:szCs w:val="21"/>
              </w:rPr>
            </w:pPr>
            <w:del w:id="2189" w:author="广西建筑装饰协会" w:date="2026-01-30T19:06:33Z">
              <w:r>
                <w:rPr>
                  <w:rFonts w:hint="eastAsia"/>
                  <w:szCs w:val="21"/>
                </w:rPr>
                <w:delText>5.幕墙热工计算内容应包括透光幕墙和采光顶的传热系数、太阳得热系数等，以及非透光幕墙的传热系数计算等，其中非透光幕墙应包括玻璃幕墙非透光部分和非透光幕墙类型（石材、铝板、人造板等）；</w:delText>
              </w:r>
            </w:del>
          </w:p>
          <w:p w14:paraId="66398373">
            <w:pPr>
              <w:snapToGrid w:val="0"/>
              <w:spacing w:line="360" w:lineRule="auto"/>
              <w:rPr>
                <w:del w:id="2190" w:author="广西建筑装饰协会" w:date="2026-01-30T19:06:33Z"/>
                <w:szCs w:val="21"/>
              </w:rPr>
            </w:pPr>
            <w:del w:id="2191" w:author="广西建筑装饰协会" w:date="2026-01-30T19:06:33Z">
              <w:r>
                <w:rPr>
                  <w:rFonts w:hint="eastAsia"/>
                  <w:szCs w:val="21"/>
                </w:rPr>
                <w:delText>6.热工计算应按节能标准要求进行汇总，且计算结果应满足现行相关标准规范及建筑节能设计的要求；</w:delText>
              </w:r>
            </w:del>
          </w:p>
          <w:p w14:paraId="73751FDE">
            <w:pPr>
              <w:snapToGrid w:val="0"/>
              <w:spacing w:line="360" w:lineRule="auto"/>
              <w:rPr>
                <w:del w:id="2192" w:author="广西建筑装饰协会" w:date="2026-01-30T19:06:33Z"/>
                <w:szCs w:val="21"/>
              </w:rPr>
            </w:pPr>
            <w:del w:id="2193" w:author="广西建筑装饰协会" w:date="2026-01-30T19:06:33Z">
              <w:r>
                <w:rPr>
                  <w:szCs w:val="21"/>
                </w:rPr>
                <w:delText>7</w:delText>
              </w:r>
            </w:del>
            <w:del w:id="2194" w:author="广西建筑装饰协会" w:date="2026-01-30T19:06:33Z">
              <w:r>
                <w:rPr>
                  <w:rFonts w:hint="eastAsia"/>
                  <w:szCs w:val="21"/>
                </w:rPr>
                <w:delText>.应提供建筑设计单位出具的建筑节能报告或建筑施工图设计说明中的节能专篇，明确各类型幕墙应当达到的热工性能要求。</w:delText>
              </w:r>
            </w:del>
          </w:p>
        </w:tc>
        <w:tc>
          <w:tcPr>
            <w:tcW w:w="2796" w:type="dxa"/>
            <w:tcBorders>
              <w:top w:val="single" w:color="auto" w:sz="4" w:space="0"/>
              <w:left w:val="single" w:color="auto" w:sz="4" w:space="0"/>
              <w:bottom w:val="single" w:color="auto" w:sz="4" w:space="0"/>
              <w:right w:val="single" w:color="auto" w:sz="4" w:space="0"/>
            </w:tcBorders>
            <w:vAlign w:val="center"/>
          </w:tcPr>
          <w:p w14:paraId="621137C7">
            <w:pPr>
              <w:snapToGrid w:val="0"/>
              <w:spacing w:line="360" w:lineRule="auto"/>
              <w:rPr>
                <w:del w:id="2195" w:author="广西建筑装饰协会" w:date="2026-01-30T19:06:33Z"/>
                <w:szCs w:val="21"/>
              </w:rPr>
            </w:pPr>
          </w:p>
          <w:p w14:paraId="1C7FB90A">
            <w:pPr>
              <w:snapToGrid w:val="0"/>
              <w:spacing w:line="360" w:lineRule="auto"/>
              <w:rPr>
                <w:del w:id="2196" w:author="广西建筑装饰协会" w:date="2026-01-30T19:06:33Z"/>
                <w:szCs w:val="21"/>
              </w:rPr>
            </w:pPr>
            <w:del w:id="2197" w:author="广西建筑装饰协会" w:date="2026-01-30T19:06:33Z">
              <w:r>
                <w:rPr>
                  <w:rFonts w:hint="eastAsia"/>
                  <w:szCs w:val="21"/>
                </w:rPr>
                <w:delText>1.无热工计算书扣10分；</w:delText>
              </w:r>
            </w:del>
          </w:p>
          <w:p w14:paraId="64B08666">
            <w:pPr>
              <w:snapToGrid w:val="0"/>
              <w:spacing w:line="360" w:lineRule="auto"/>
              <w:rPr>
                <w:del w:id="2198" w:author="广西建筑装饰协会" w:date="2026-01-30T19:06:33Z"/>
                <w:szCs w:val="21"/>
              </w:rPr>
            </w:pPr>
            <w:del w:id="2199" w:author="广西建筑装饰协会" w:date="2026-01-30T19:06:33Z">
              <w:r>
                <w:rPr>
                  <w:rFonts w:hint="eastAsia"/>
                  <w:szCs w:val="21"/>
                </w:rPr>
                <w:delText>2.缺主要幕墙类型的热工计算书的每项扣1-</w:delText>
              </w:r>
            </w:del>
            <w:del w:id="2200" w:author="广西建筑装饰协会" w:date="2026-01-30T19:06:33Z">
              <w:r>
                <w:rPr>
                  <w:szCs w:val="21"/>
                </w:rPr>
                <w:delText>5</w:delText>
              </w:r>
            </w:del>
            <w:del w:id="2201" w:author="广西建筑装饰协会" w:date="2026-01-30T19:06:33Z">
              <w:r>
                <w:rPr>
                  <w:rFonts w:hint="eastAsia"/>
                  <w:szCs w:val="21"/>
                </w:rPr>
                <w:delText>分；</w:delText>
              </w:r>
            </w:del>
          </w:p>
          <w:p w14:paraId="6FA18EA3">
            <w:pPr>
              <w:snapToGrid w:val="0"/>
              <w:spacing w:line="360" w:lineRule="auto"/>
              <w:rPr>
                <w:del w:id="2202" w:author="广西建筑装饰协会" w:date="2026-01-30T19:06:33Z"/>
                <w:szCs w:val="21"/>
              </w:rPr>
            </w:pPr>
            <w:del w:id="2203" w:author="广西建筑装饰协会" w:date="2026-01-30T19:06:33Z">
              <w:r>
                <w:rPr>
                  <w:rFonts w:hint="eastAsia"/>
                  <w:szCs w:val="21"/>
                </w:rPr>
                <w:delText>3.计算出现严重错误的每项扣5分；</w:delText>
              </w:r>
            </w:del>
          </w:p>
          <w:p w14:paraId="3E8B2111">
            <w:pPr>
              <w:snapToGrid w:val="0"/>
              <w:spacing w:line="360" w:lineRule="auto"/>
              <w:rPr>
                <w:del w:id="2204" w:author="广西建筑装饰协会" w:date="2026-01-30T19:06:33Z"/>
                <w:szCs w:val="21"/>
              </w:rPr>
            </w:pPr>
            <w:del w:id="2205" w:author="广西建筑装饰协会" w:date="2026-01-30T19:06:33Z">
              <w:r>
                <w:rPr>
                  <w:rFonts w:hint="eastAsia"/>
                  <w:szCs w:val="21"/>
                </w:rPr>
                <w:delText>4.其它不符合要求或不合规情况的扣1-3分。</w:delText>
              </w:r>
            </w:del>
          </w:p>
        </w:tc>
        <w:tc>
          <w:tcPr>
            <w:tcW w:w="1457" w:type="dxa"/>
            <w:tcBorders>
              <w:left w:val="single" w:color="auto" w:sz="4" w:space="0"/>
              <w:right w:val="single" w:color="auto" w:sz="4" w:space="0"/>
            </w:tcBorders>
            <w:vAlign w:val="center"/>
          </w:tcPr>
          <w:p w14:paraId="7943FF38">
            <w:pPr>
              <w:snapToGrid w:val="0"/>
              <w:spacing w:line="288" w:lineRule="auto"/>
              <w:rPr>
                <w:del w:id="2206" w:author="广西建筑装饰协会" w:date="2026-01-30T19:06:33Z"/>
                <w:szCs w:val="21"/>
              </w:rPr>
            </w:pPr>
          </w:p>
          <w:p w14:paraId="6B19F6A2">
            <w:pPr>
              <w:rPr>
                <w:del w:id="2207" w:author="广西建筑装饰协会" w:date="2026-01-30T19:06:33Z"/>
                <w:szCs w:val="21"/>
              </w:rPr>
            </w:pPr>
            <w:del w:id="2208" w:author="广西建筑装饰协会" w:date="2026-01-30T19:06:33Z">
              <w:r>
                <w:rPr>
                  <w:rFonts w:hint="eastAsia"/>
                  <w:szCs w:val="21"/>
                </w:rPr>
                <w:delText>不得采用建筑设计院出具的建筑节能设计计算报告代替幕墙热工计算书。</w:delText>
              </w:r>
            </w:del>
          </w:p>
          <w:p w14:paraId="68AEF6B5">
            <w:pPr>
              <w:snapToGrid w:val="0"/>
              <w:spacing w:line="288" w:lineRule="auto"/>
              <w:rPr>
                <w:del w:id="2209" w:author="广西建筑装饰协会" w:date="2026-01-30T19:06:33Z"/>
                <w:szCs w:val="21"/>
              </w:rPr>
            </w:pPr>
          </w:p>
        </w:tc>
        <w:tc>
          <w:tcPr>
            <w:tcW w:w="709" w:type="dxa"/>
            <w:tcBorders>
              <w:left w:val="single" w:color="auto" w:sz="4" w:space="0"/>
              <w:right w:val="single" w:color="auto" w:sz="4" w:space="0"/>
            </w:tcBorders>
            <w:vAlign w:val="center"/>
          </w:tcPr>
          <w:p w14:paraId="63C1C2C3">
            <w:pPr>
              <w:snapToGrid w:val="0"/>
              <w:spacing w:line="288" w:lineRule="auto"/>
              <w:jc w:val="center"/>
              <w:rPr>
                <w:del w:id="2210" w:author="广西建筑装饰协会" w:date="2026-01-30T19:06:33Z"/>
                <w:rFonts w:ascii="宋体" w:hAnsi="宋体"/>
                <w:szCs w:val="21"/>
              </w:rPr>
            </w:pPr>
            <w:del w:id="2211" w:author="广西建筑装饰协会" w:date="2026-01-30T19:06:33Z">
              <w:r>
                <w:rPr>
                  <w:rFonts w:hint="eastAsia" w:ascii="宋体" w:hAnsi="宋体"/>
                  <w:szCs w:val="21"/>
                </w:rPr>
                <w:delText>10分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52C1CBD4">
            <w:pPr>
              <w:snapToGrid w:val="0"/>
              <w:spacing w:line="288" w:lineRule="auto"/>
              <w:rPr>
                <w:del w:id="2212" w:author="广西建筑装饰协会" w:date="2026-01-30T19:06:33Z"/>
                <w:szCs w:val="21"/>
              </w:rPr>
            </w:pPr>
          </w:p>
          <w:p w14:paraId="4681C46E">
            <w:pPr>
              <w:snapToGrid w:val="0"/>
              <w:spacing w:line="288" w:lineRule="auto"/>
              <w:rPr>
                <w:del w:id="2213" w:author="广西建筑装饰协会" w:date="2026-01-30T19:06:33Z"/>
                <w:szCs w:val="21"/>
              </w:rPr>
            </w:pPr>
            <w:del w:id="2214" w:author="广西建筑装饰协会" w:date="2026-01-30T19:06:33Z">
              <w:r>
                <w:rPr>
                  <w:rFonts w:hint="eastAsia"/>
                  <w:szCs w:val="21"/>
                </w:rPr>
                <w:delText>根据建筑设计院的建筑节能报告复核幕墙热工计算书是否满足节能要求。</w:delText>
              </w:r>
            </w:del>
          </w:p>
        </w:tc>
      </w:tr>
      <w:tr w14:paraId="7B88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del w:id="2215" w:author="广西建筑装饰协会" w:date="2026-01-30T19:06:33Z"/>
        </w:trPr>
        <w:tc>
          <w:tcPr>
            <w:tcW w:w="567" w:type="dxa"/>
            <w:tcBorders>
              <w:left w:val="single" w:color="auto" w:sz="4" w:space="0"/>
              <w:bottom w:val="single" w:color="auto" w:sz="4" w:space="0"/>
              <w:right w:val="single" w:color="auto" w:sz="4" w:space="0"/>
            </w:tcBorders>
            <w:vAlign w:val="center"/>
          </w:tcPr>
          <w:p w14:paraId="63754796">
            <w:pPr>
              <w:snapToGrid w:val="0"/>
              <w:spacing w:line="360" w:lineRule="auto"/>
              <w:jc w:val="center"/>
              <w:rPr>
                <w:del w:id="2216" w:author="广西建筑装饰协会" w:date="2026-01-30T19:06:33Z"/>
                <w:rFonts w:ascii="宋体" w:hAnsi="宋体"/>
                <w:szCs w:val="21"/>
              </w:rPr>
            </w:pPr>
            <w:del w:id="2217" w:author="广西建筑装饰协会" w:date="2026-01-30T19:06:33Z">
              <w:r>
                <w:rPr>
                  <w:rFonts w:hint="eastAsia" w:ascii="宋体" w:hAnsi="宋体"/>
                  <w:szCs w:val="21"/>
                </w:rPr>
                <w:delText>5</w:delText>
              </w:r>
            </w:del>
          </w:p>
        </w:tc>
        <w:tc>
          <w:tcPr>
            <w:tcW w:w="1277" w:type="dxa"/>
            <w:tcBorders>
              <w:left w:val="single" w:color="auto" w:sz="4" w:space="0"/>
              <w:right w:val="single" w:color="auto" w:sz="4" w:space="0"/>
            </w:tcBorders>
            <w:vAlign w:val="center"/>
          </w:tcPr>
          <w:p w14:paraId="7554BD7D">
            <w:pPr>
              <w:snapToGrid w:val="0"/>
              <w:spacing w:line="240" w:lineRule="exact"/>
              <w:jc w:val="center"/>
              <w:rPr>
                <w:del w:id="2218" w:author="广西建筑装饰协会" w:date="2026-01-30T19:06:33Z"/>
                <w:rFonts w:hint="eastAsia" w:ascii="宋体" w:hAnsi="宋体"/>
                <w:szCs w:val="21"/>
              </w:rPr>
            </w:pPr>
            <w:del w:id="2219" w:author="广西建筑装饰协会" w:date="2026-01-30T19:06:33Z">
              <w:r>
                <w:rPr>
                  <w:rFonts w:hint="eastAsia" w:ascii="宋体" w:hAnsi="宋体"/>
                  <w:szCs w:val="21"/>
                </w:rPr>
                <w:delText>工程实体</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53E1C125">
            <w:pPr>
              <w:snapToGrid w:val="0"/>
              <w:spacing w:line="360" w:lineRule="auto"/>
              <w:rPr>
                <w:del w:id="2220" w:author="广西建筑装饰协会" w:date="2026-01-30T19:06:33Z"/>
                <w:szCs w:val="21"/>
              </w:rPr>
            </w:pPr>
            <w:del w:id="2221" w:author="广西建筑装饰协会" w:date="2026-01-30T19:06:33Z">
              <w:r>
                <w:rPr>
                  <w:szCs w:val="21"/>
                </w:rPr>
                <w:delText>1</w:delText>
              </w:r>
            </w:del>
            <w:del w:id="2222" w:author="广西建筑装饰协会" w:date="2026-01-30T19:06:33Z">
              <w:r>
                <w:rPr>
                  <w:rFonts w:hint="eastAsia"/>
                  <w:szCs w:val="21"/>
                  <w:lang w:val="en-US" w:eastAsia="zh-CN"/>
                </w:rPr>
                <w:delText>.</w:delText>
              </w:r>
            </w:del>
            <w:del w:id="2223" w:author="广西建筑装饰协会" w:date="2026-01-30T19:06:33Z">
              <w:r>
                <w:rPr>
                  <w:rFonts w:hint="eastAsia"/>
                  <w:szCs w:val="21"/>
                </w:rPr>
                <w:delText>工程实体整体装饰效果；</w:delText>
              </w:r>
            </w:del>
          </w:p>
          <w:p w14:paraId="244D99B2">
            <w:pPr>
              <w:snapToGrid w:val="0"/>
              <w:spacing w:line="360" w:lineRule="auto"/>
              <w:rPr>
                <w:del w:id="2224" w:author="广西建筑装饰协会" w:date="2026-01-30T19:06:33Z"/>
                <w:szCs w:val="21"/>
              </w:rPr>
            </w:pPr>
            <w:del w:id="2225" w:author="广西建筑装饰协会" w:date="2026-01-30T19:06:33Z">
              <w:r>
                <w:rPr>
                  <w:szCs w:val="21"/>
                </w:rPr>
                <w:delText>2</w:delText>
              </w:r>
            </w:del>
            <w:del w:id="2226" w:author="广西建筑装饰协会" w:date="2026-01-30T19:06:33Z">
              <w:r>
                <w:rPr>
                  <w:rFonts w:hint="eastAsia"/>
                  <w:szCs w:val="21"/>
                  <w:lang w:val="en-US" w:eastAsia="zh-CN"/>
                </w:rPr>
                <w:delText>.</w:delText>
              </w:r>
            </w:del>
            <w:del w:id="2227" w:author="广西建筑装饰协会" w:date="2026-01-30T19:06:33Z">
              <w:r>
                <w:rPr>
                  <w:rFonts w:hint="eastAsia"/>
                  <w:szCs w:val="21"/>
                </w:rPr>
                <w:delText>工程现场实际的构造做法、使用的材料应当与幕墙施工图一致；</w:delText>
              </w:r>
            </w:del>
          </w:p>
          <w:p w14:paraId="1F5CBADE">
            <w:pPr>
              <w:snapToGrid w:val="0"/>
              <w:spacing w:line="360" w:lineRule="auto"/>
              <w:rPr>
                <w:del w:id="2228" w:author="广西建筑装饰协会" w:date="2026-01-30T19:06:33Z"/>
                <w:rFonts w:hint="eastAsia"/>
                <w:szCs w:val="21"/>
              </w:rPr>
            </w:pPr>
            <w:del w:id="2229" w:author="广西建筑装饰协会" w:date="2026-01-30T19:06:33Z">
              <w:r>
                <w:rPr>
                  <w:szCs w:val="21"/>
                </w:rPr>
                <w:delText>3</w:delText>
              </w:r>
            </w:del>
            <w:del w:id="2230" w:author="广西建筑装饰协会" w:date="2026-01-30T19:06:33Z">
              <w:r>
                <w:rPr>
                  <w:rFonts w:hint="eastAsia"/>
                  <w:szCs w:val="21"/>
                  <w:lang w:val="en-US" w:eastAsia="zh-CN"/>
                </w:rPr>
                <w:delText>.</w:delText>
              </w:r>
            </w:del>
            <w:del w:id="2231" w:author="广西建筑装饰协会" w:date="2026-01-30T19:06:33Z">
              <w:r>
                <w:rPr>
                  <w:rFonts w:hint="eastAsia"/>
                  <w:szCs w:val="21"/>
                </w:rPr>
                <w:delText>工程实体无安全隐患。</w:delText>
              </w:r>
            </w:del>
          </w:p>
        </w:tc>
        <w:tc>
          <w:tcPr>
            <w:tcW w:w="2796" w:type="dxa"/>
            <w:tcBorders>
              <w:top w:val="single" w:color="auto" w:sz="4" w:space="0"/>
              <w:left w:val="single" w:color="auto" w:sz="4" w:space="0"/>
              <w:bottom w:val="single" w:color="auto" w:sz="4" w:space="0"/>
              <w:right w:val="single" w:color="auto" w:sz="4" w:space="0"/>
            </w:tcBorders>
            <w:vAlign w:val="center"/>
          </w:tcPr>
          <w:p w14:paraId="5D876BCF">
            <w:pPr>
              <w:snapToGrid w:val="0"/>
              <w:spacing w:line="276" w:lineRule="auto"/>
              <w:rPr>
                <w:del w:id="2232" w:author="广西建筑装饰协会" w:date="2026-01-30T19:06:33Z"/>
                <w:szCs w:val="21"/>
              </w:rPr>
            </w:pPr>
            <w:del w:id="2233" w:author="广西建筑装饰协会" w:date="2026-01-30T19:06:33Z">
              <w:r>
                <w:rPr>
                  <w:szCs w:val="21"/>
                </w:rPr>
                <w:delText>1</w:delText>
              </w:r>
            </w:del>
            <w:del w:id="2234" w:author="广西建筑装饰协会" w:date="2026-01-30T19:06:33Z">
              <w:r>
                <w:rPr>
                  <w:rFonts w:hint="eastAsia"/>
                  <w:szCs w:val="21"/>
                  <w:lang w:val="en-US" w:eastAsia="zh-CN"/>
                </w:rPr>
                <w:delText>.</w:delText>
              </w:r>
            </w:del>
            <w:del w:id="2235" w:author="广西建筑装饰协会" w:date="2026-01-30T19:06:33Z">
              <w:r>
                <w:rPr>
                  <w:rFonts w:hint="eastAsia"/>
                  <w:szCs w:val="21"/>
                </w:rPr>
                <w:delText>工程实体整体装饰效果未达到设计效果扣5</w:delText>
              </w:r>
            </w:del>
            <w:del w:id="2236" w:author="广西建筑装饰协会" w:date="2026-01-30T19:06:33Z">
              <w:r>
                <w:rPr>
                  <w:szCs w:val="21"/>
                </w:rPr>
                <w:delText>-10</w:delText>
              </w:r>
            </w:del>
            <w:del w:id="2237" w:author="广西建筑装饰协会" w:date="2026-01-30T19:06:33Z">
              <w:r>
                <w:rPr>
                  <w:rFonts w:hint="eastAsia"/>
                  <w:szCs w:val="21"/>
                </w:rPr>
                <w:delText>分；</w:delText>
              </w:r>
            </w:del>
          </w:p>
          <w:p w14:paraId="23ADB37A">
            <w:pPr>
              <w:snapToGrid w:val="0"/>
              <w:spacing w:line="276" w:lineRule="auto"/>
              <w:rPr>
                <w:del w:id="2238" w:author="广西建筑装饰协会" w:date="2026-01-30T19:06:33Z"/>
                <w:szCs w:val="21"/>
              </w:rPr>
            </w:pPr>
            <w:del w:id="2239" w:author="广西建筑装饰协会" w:date="2026-01-30T19:06:33Z">
              <w:r>
                <w:rPr>
                  <w:szCs w:val="21"/>
                </w:rPr>
                <w:delText>2</w:delText>
              </w:r>
            </w:del>
            <w:del w:id="2240" w:author="广西建筑装饰协会" w:date="2026-01-30T19:06:33Z">
              <w:r>
                <w:rPr>
                  <w:rFonts w:hint="eastAsia"/>
                  <w:szCs w:val="21"/>
                  <w:lang w:val="en-US" w:eastAsia="zh-CN"/>
                </w:rPr>
                <w:delText>.</w:delText>
              </w:r>
            </w:del>
            <w:del w:id="2241" w:author="广西建筑装饰协会" w:date="2026-01-30T19:06:33Z">
              <w:r>
                <w:rPr>
                  <w:rFonts w:hint="eastAsia"/>
                  <w:szCs w:val="21"/>
                </w:rPr>
                <w:delText>工程现场实际的构造做法、使用的材料与幕墙施工图不一致，每项扣</w:delText>
              </w:r>
            </w:del>
            <w:del w:id="2242" w:author="广西建筑装饰协会" w:date="2026-01-30T19:06:33Z">
              <w:r>
                <w:rPr>
                  <w:szCs w:val="21"/>
                </w:rPr>
                <w:delText>1-2</w:delText>
              </w:r>
            </w:del>
            <w:del w:id="2243" w:author="广西建筑装饰协会" w:date="2026-01-30T19:06:33Z">
              <w:r>
                <w:rPr>
                  <w:rFonts w:hint="eastAsia"/>
                  <w:szCs w:val="21"/>
                </w:rPr>
                <w:delText>分；</w:delText>
              </w:r>
            </w:del>
          </w:p>
          <w:p w14:paraId="4FB2D599">
            <w:pPr>
              <w:snapToGrid w:val="0"/>
              <w:spacing w:line="276" w:lineRule="auto"/>
              <w:rPr>
                <w:del w:id="2244" w:author="广西建筑装饰协会" w:date="2026-01-30T19:06:33Z"/>
                <w:rFonts w:hint="eastAsia"/>
                <w:szCs w:val="21"/>
              </w:rPr>
            </w:pPr>
            <w:del w:id="2245" w:author="广西建筑装饰协会" w:date="2026-01-30T19:06:33Z">
              <w:r>
                <w:rPr>
                  <w:szCs w:val="21"/>
                </w:rPr>
                <w:delText>3</w:delText>
              </w:r>
            </w:del>
            <w:del w:id="2246" w:author="广西建筑装饰协会" w:date="2026-01-30T19:06:33Z">
              <w:r>
                <w:rPr>
                  <w:rFonts w:hint="eastAsia"/>
                  <w:szCs w:val="21"/>
                  <w:lang w:val="en-US" w:eastAsia="zh-CN"/>
                </w:rPr>
                <w:delText>.</w:delText>
              </w:r>
            </w:del>
            <w:del w:id="2247" w:author="广西建筑装饰协会" w:date="2026-01-30T19:06:33Z">
              <w:r>
                <w:rPr>
                  <w:rFonts w:hint="eastAsia"/>
                  <w:szCs w:val="21"/>
                </w:rPr>
                <w:delText>工程实体存在安全隐患扣1</w:delText>
              </w:r>
            </w:del>
            <w:del w:id="2248" w:author="广西建筑装饰协会" w:date="2026-01-30T19:06:33Z">
              <w:r>
                <w:rPr>
                  <w:szCs w:val="21"/>
                </w:rPr>
                <w:delText>0-20</w:delText>
              </w:r>
            </w:del>
            <w:del w:id="2249" w:author="广西建筑装饰协会" w:date="2026-01-30T19:06:33Z">
              <w:r>
                <w:rPr>
                  <w:rFonts w:hint="eastAsia"/>
                  <w:szCs w:val="21"/>
                </w:rPr>
                <w:delText>分。</w:delText>
              </w:r>
            </w:del>
          </w:p>
        </w:tc>
        <w:tc>
          <w:tcPr>
            <w:tcW w:w="1457" w:type="dxa"/>
            <w:tcBorders>
              <w:left w:val="single" w:color="auto" w:sz="4" w:space="0"/>
              <w:right w:val="single" w:color="auto" w:sz="4" w:space="0"/>
            </w:tcBorders>
            <w:vAlign w:val="center"/>
          </w:tcPr>
          <w:p w14:paraId="6306F1A5">
            <w:pPr>
              <w:snapToGrid w:val="0"/>
              <w:spacing w:line="360" w:lineRule="auto"/>
              <w:jc w:val="center"/>
              <w:rPr>
                <w:del w:id="2250" w:author="广西建筑装饰协会" w:date="2026-01-30T19:06:33Z"/>
                <w:rFonts w:hint="eastAsia"/>
                <w:szCs w:val="21"/>
              </w:rPr>
            </w:pPr>
          </w:p>
        </w:tc>
        <w:tc>
          <w:tcPr>
            <w:tcW w:w="709" w:type="dxa"/>
            <w:tcBorders>
              <w:left w:val="single" w:color="auto" w:sz="4" w:space="0"/>
              <w:right w:val="single" w:color="auto" w:sz="4" w:space="0"/>
            </w:tcBorders>
            <w:vAlign w:val="center"/>
          </w:tcPr>
          <w:p w14:paraId="1AB439D1">
            <w:pPr>
              <w:snapToGrid w:val="0"/>
              <w:spacing w:line="360" w:lineRule="auto"/>
              <w:jc w:val="center"/>
              <w:rPr>
                <w:del w:id="2251" w:author="广西建筑装饰协会" w:date="2026-01-30T19:06:33Z"/>
                <w:rFonts w:hint="eastAsia" w:ascii="宋体" w:hAnsi="宋体"/>
                <w:szCs w:val="21"/>
              </w:rPr>
            </w:pPr>
            <w:del w:id="2252" w:author="广西建筑装饰协会" w:date="2026-01-30T19:06:33Z">
              <w:r>
                <w:rPr>
                  <w:rFonts w:ascii="宋体" w:hAnsi="宋体"/>
                  <w:szCs w:val="21"/>
                </w:rPr>
                <w:delText>20</w:delText>
              </w:r>
            </w:del>
            <w:del w:id="2253" w:author="广西建筑装饰协会" w:date="2026-01-30T19:06:33Z">
              <w:r>
                <w:rPr>
                  <w:rFonts w:hint="eastAsia" w:ascii="宋体" w:hAnsi="宋体"/>
                  <w:szCs w:val="21"/>
                </w:rPr>
                <w:delText>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6138BB66">
            <w:pPr>
              <w:snapToGrid w:val="0"/>
              <w:spacing w:line="360" w:lineRule="auto"/>
              <w:rPr>
                <w:del w:id="2254" w:author="广西建筑装饰协会" w:date="2026-01-30T19:06:33Z"/>
                <w:rFonts w:hint="eastAsia" w:ascii="宋体" w:hAnsi="宋体"/>
                <w:szCs w:val="21"/>
              </w:rPr>
            </w:pPr>
            <w:del w:id="2255" w:author="广西建筑装饰协会" w:date="2026-01-30T19:06:33Z">
              <w:r>
                <w:rPr>
                  <w:rFonts w:hint="eastAsia" w:ascii="宋体" w:hAnsi="宋体"/>
                  <w:szCs w:val="21"/>
                </w:rPr>
                <w:delText>结合施工图纸查工程实体。</w:delText>
              </w:r>
            </w:del>
          </w:p>
        </w:tc>
      </w:tr>
      <w:tr w14:paraId="456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del w:id="2256" w:author="广西建筑装饰协会" w:date="2026-01-30T19:06:33Z"/>
        </w:trPr>
        <w:tc>
          <w:tcPr>
            <w:tcW w:w="567" w:type="dxa"/>
            <w:tcBorders>
              <w:left w:val="single" w:color="auto" w:sz="4" w:space="0"/>
              <w:bottom w:val="single" w:color="auto" w:sz="4" w:space="0"/>
              <w:right w:val="single" w:color="auto" w:sz="4" w:space="0"/>
            </w:tcBorders>
            <w:vAlign w:val="center"/>
          </w:tcPr>
          <w:p w14:paraId="4022FE80">
            <w:pPr>
              <w:snapToGrid w:val="0"/>
              <w:spacing w:line="360" w:lineRule="auto"/>
              <w:jc w:val="center"/>
              <w:rPr>
                <w:del w:id="2257" w:author="广西建筑装饰协会" w:date="2026-01-30T19:06:33Z"/>
                <w:rFonts w:ascii="宋体" w:hAnsi="宋体"/>
                <w:szCs w:val="21"/>
              </w:rPr>
            </w:pPr>
            <w:del w:id="2258" w:author="广西建筑装饰协会" w:date="2026-01-30T19:06:33Z">
              <w:r>
                <w:rPr>
                  <w:rFonts w:ascii="宋体" w:hAnsi="宋体"/>
                  <w:szCs w:val="21"/>
                </w:rPr>
                <w:delText>6</w:delText>
              </w:r>
            </w:del>
          </w:p>
        </w:tc>
        <w:tc>
          <w:tcPr>
            <w:tcW w:w="1277" w:type="dxa"/>
            <w:tcBorders>
              <w:left w:val="single" w:color="auto" w:sz="4" w:space="0"/>
              <w:right w:val="single" w:color="auto" w:sz="4" w:space="0"/>
            </w:tcBorders>
            <w:vAlign w:val="center"/>
          </w:tcPr>
          <w:p w14:paraId="74397CFC">
            <w:pPr>
              <w:snapToGrid w:val="0"/>
              <w:spacing w:line="240" w:lineRule="exact"/>
              <w:jc w:val="center"/>
              <w:rPr>
                <w:del w:id="2259" w:author="广西建筑装饰协会" w:date="2026-01-30T19:06:33Z"/>
                <w:rFonts w:ascii="宋体" w:hAnsi="宋体"/>
                <w:szCs w:val="21"/>
              </w:rPr>
            </w:pPr>
            <w:del w:id="2260" w:author="广西建筑装饰协会" w:date="2026-01-30T19:06:33Z">
              <w:r>
                <w:rPr>
                  <w:rFonts w:hint="eastAsia" w:ascii="宋体" w:hAnsi="宋体"/>
                  <w:szCs w:val="21"/>
                </w:rPr>
                <w:delText>新材料、新技术、新工艺</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032DDEBC">
            <w:pPr>
              <w:snapToGrid w:val="0"/>
              <w:spacing w:line="360" w:lineRule="auto"/>
              <w:rPr>
                <w:del w:id="2261" w:author="广西建筑装饰协会" w:date="2026-01-30T19:06:33Z"/>
                <w:rFonts w:ascii="Calibri" w:hAnsi="Calibri"/>
                <w:szCs w:val="21"/>
              </w:rPr>
            </w:pPr>
            <w:del w:id="2262" w:author="广西建筑装饰协会" w:date="2026-01-30T19:06:33Z">
              <w:r>
                <w:rPr>
                  <w:rFonts w:hint="eastAsia" w:ascii="Calibri" w:hAnsi="Calibri"/>
                  <w:szCs w:val="21"/>
                </w:rPr>
                <w:delText>1</w:delText>
              </w:r>
            </w:del>
            <w:del w:id="2263" w:author="广西建筑装饰协会" w:date="2026-01-30T19:06:33Z">
              <w:r>
                <w:rPr>
                  <w:rFonts w:ascii="Calibri" w:hAnsi="Calibri"/>
                  <w:szCs w:val="21"/>
                </w:rPr>
                <w:delText>.</w:delText>
              </w:r>
            </w:del>
            <w:del w:id="2264" w:author="广西建筑装饰协会" w:date="2026-01-30T19:06:33Z">
              <w:r>
                <w:rPr>
                  <w:rFonts w:hint="eastAsia" w:ascii="Calibri" w:hAnsi="Calibri"/>
                  <w:szCs w:val="21"/>
                </w:rPr>
                <w:delText>采用了新材料、新技术、新工艺，应提供了相应的证明资料（论证报告、鉴定报告等）；</w:delText>
              </w:r>
            </w:del>
          </w:p>
          <w:p w14:paraId="04029CB4">
            <w:pPr>
              <w:snapToGrid w:val="0"/>
              <w:spacing w:line="360" w:lineRule="auto"/>
              <w:rPr>
                <w:del w:id="2265" w:author="广西建筑装饰协会" w:date="2026-01-30T19:06:33Z"/>
                <w:rFonts w:ascii="Calibri" w:hAnsi="Calibri"/>
                <w:szCs w:val="21"/>
              </w:rPr>
            </w:pPr>
            <w:del w:id="2266" w:author="广西建筑装饰协会" w:date="2026-01-30T19:06:33Z">
              <w:r>
                <w:rPr>
                  <w:rFonts w:hint="eastAsia" w:ascii="Calibri" w:hAnsi="Calibri"/>
                  <w:szCs w:val="21"/>
                </w:rPr>
                <w:delText>2</w:delText>
              </w:r>
            </w:del>
            <w:del w:id="2267" w:author="广西建筑装饰协会" w:date="2026-01-30T19:06:33Z">
              <w:r>
                <w:rPr>
                  <w:rFonts w:ascii="Calibri" w:hAnsi="Calibri"/>
                  <w:szCs w:val="21"/>
                </w:rPr>
                <w:delText>.</w:delText>
              </w:r>
            </w:del>
            <w:del w:id="2268" w:author="广西建筑装饰协会" w:date="2026-01-30T19:06:33Z">
              <w:r>
                <w:rPr>
                  <w:rFonts w:hint="eastAsia" w:ascii="Calibri" w:hAnsi="Calibri"/>
                  <w:szCs w:val="21"/>
                </w:rPr>
                <w:delText>幕墙的节点构造设计具有创新性、实用性和推广性，或具有较显著经济效益；</w:delText>
              </w:r>
            </w:del>
          </w:p>
          <w:p w14:paraId="0CEBB7F1">
            <w:pPr>
              <w:snapToGrid w:val="0"/>
              <w:spacing w:line="360" w:lineRule="auto"/>
              <w:rPr>
                <w:del w:id="2269" w:author="广西建筑装饰协会" w:date="2026-01-30T19:06:33Z"/>
                <w:rFonts w:ascii="Calibri" w:hAnsi="Calibri"/>
                <w:szCs w:val="21"/>
              </w:rPr>
            </w:pPr>
            <w:del w:id="2270" w:author="广西建筑装饰协会" w:date="2026-01-30T19:06:33Z">
              <w:r>
                <w:rPr>
                  <w:rFonts w:hint="eastAsia" w:ascii="Calibri" w:hAnsi="Calibri"/>
                  <w:szCs w:val="21"/>
                </w:rPr>
                <w:delText>3</w:delText>
              </w:r>
            </w:del>
            <w:del w:id="2271" w:author="广西建筑装饰协会" w:date="2026-01-30T19:06:33Z">
              <w:r>
                <w:rPr>
                  <w:rFonts w:ascii="Calibri" w:hAnsi="Calibri"/>
                  <w:szCs w:val="21"/>
                </w:rPr>
                <w:delText>.</w:delText>
              </w:r>
            </w:del>
            <w:del w:id="2272" w:author="广西建筑装饰协会" w:date="2026-01-30T19:06:33Z">
              <w:r>
                <w:rPr>
                  <w:rFonts w:hint="eastAsia" w:ascii="Calibri" w:hAnsi="Calibri"/>
                  <w:szCs w:val="21"/>
                </w:rPr>
                <w:delText>已在国内相关专业期刊上发表了设计技术论文；</w:delText>
              </w:r>
            </w:del>
          </w:p>
          <w:p w14:paraId="342BB265">
            <w:pPr>
              <w:snapToGrid w:val="0"/>
              <w:spacing w:line="360" w:lineRule="auto"/>
              <w:rPr>
                <w:del w:id="2273" w:author="广西建筑装饰协会" w:date="2026-01-30T19:06:33Z"/>
                <w:rFonts w:ascii="Calibri" w:hAnsi="Calibri"/>
                <w:szCs w:val="21"/>
              </w:rPr>
            </w:pPr>
            <w:del w:id="2274" w:author="广西建筑装饰协会" w:date="2026-01-30T19:06:33Z">
              <w:r>
                <w:rPr>
                  <w:rFonts w:hint="eastAsia" w:ascii="Calibri" w:hAnsi="Calibri"/>
                  <w:szCs w:val="21"/>
                </w:rPr>
                <w:delText>4</w:delText>
              </w:r>
            </w:del>
            <w:del w:id="2275" w:author="广西建筑装饰协会" w:date="2026-01-30T19:06:33Z">
              <w:r>
                <w:rPr>
                  <w:rFonts w:ascii="Calibri" w:hAnsi="Calibri"/>
                  <w:szCs w:val="21"/>
                </w:rPr>
                <w:delText>.</w:delText>
              </w:r>
            </w:del>
            <w:del w:id="2276" w:author="广西建筑装饰协会" w:date="2026-01-30T19:06:33Z">
              <w:r>
                <w:rPr>
                  <w:rFonts w:hint="eastAsia" w:ascii="Calibri" w:hAnsi="Calibri"/>
                  <w:szCs w:val="21"/>
                </w:rPr>
                <w:delText>已获得与申报工程设计相关的发明专利和实用新型专利；</w:delText>
              </w:r>
            </w:del>
          </w:p>
          <w:p w14:paraId="591A3E1F">
            <w:pPr>
              <w:snapToGrid w:val="0"/>
              <w:spacing w:line="360" w:lineRule="auto"/>
              <w:rPr>
                <w:del w:id="2277" w:author="广西建筑装饰协会" w:date="2026-01-30T19:06:33Z"/>
                <w:rFonts w:ascii="Calibri" w:hAnsi="Calibri"/>
                <w:szCs w:val="21"/>
              </w:rPr>
            </w:pPr>
            <w:del w:id="2278" w:author="广西建筑装饰协会" w:date="2026-01-30T19:06:33Z">
              <w:r>
                <w:rPr>
                  <w:rFonts w:hint="eastAsia" w:ascii="Calibri" w:hAnsi="Calibri"/>
                  <w:szCs w:val="21"/>
                </w:rPr>
                <w:delText>5</w:delText>
              </w:r>
            </w:del>
            <w:del w:id="2279" w:author="广西建筑装饰协会" w:date="2026-01-30T19:06:33Z">
              <w:r>
                <w:rPr>
                  <w:rFonts w:ascii="Calibri" w:hAnsi="Calibri"/>
                  <w:szCs w:val="21"/>
                </w:rPr>
                <w:delText>.</w:delText>
              </w:r>
            </w:del>
            <w:del w:id="2280" w:author="广西建筑装饰协会" w:date="2026-01-30T19:06:33Z">
              <w:r>
                <w:rPr>
                  <w:rFonts w:hint="eastAsia"/>
                  <w:szCs w:val="21"/>
                </w:rPr>
                <w:delText xml:space="preserve"> 装配式技术应用情况。</w:delText>
              </w:r>
            </w:del>
          </w:p>
        </w:tc>
        <w:tc>
          <w:tcPr>
            <w:tcW w:w="2796" w:type="dxa"/>
            <w:tcBorders>
              <w:top w:val="single" w:color="auto" w:sz="4" w:space="0"/>
              <w:left w:val="single" w:color="auto" w:sz="4" w:space="0"/>
              <w:bottom w:val="single" w:color="auto" w:sz="4" w:space="0"/>
              <w:right w:val="single" w:color="auto" w:sz="4" w:space="0"/>
            </w:tcBorders>
            <w:vAlign w:val="center"/>
          </w:tcPr>
          <w:p w14:paraId="1356008C">
            <w:pPr>
              <w:snapToGrid w:val="0"/>
              <w:spacing w:line="360" w:lineRule="auto"/>
              <w:rPr>
                <w:del w:id="2281" w:author="广西建筑装饰协会" w:date="2026-01-30T19:06:33Z"/>
                <w:rFonts w:ascii="宋体" w:hAnsi="宋体"/>
                <w:szCs w:val="21"/>
              </w:rPr>
            </w:pPr>
            <w:del w:id="2282" w:author="广西建筑装饰协会" w:date="2026-01-30T19:06:33Z">
              <w:r>
                <w:rPr>
                  <w:rFonts w:hint="eastAsia" w:ascii="宋体" w:hAnsi="宋体"/>
                  <w:szCs w:val="21"/>
                </w:rPr>
                <w:delText>缺少其中内容，每项扣</w:delText>
              </w:r>
            </w:del>
            <w:del w:id="2283" w:author="广西建筑装饰协会" w:date="2026-01-30T19:06:33Z">
              <w:r>
                <w:rPr>
                  <w:rFonts w:ascii="宋体" w:hAnsi="宋体"/>
                  <w:szCs w:val="21"/>
                </w:rPr>
                <w:delText>1</w:delText>
              </w:r>
            </w:del>
            <w:del w:id="2284" w:author="广西建筑装饰协会" w:date="2026-01-30T19:06:33Z">
              <w:r>
                <w:rPr>
                  <w:rFonts w:hint="eastAsia" w:ascii="宋体" w:hAnsi="宋体"/>
                  <w:szCs w:val="21"/>
                </w:rPr>
                <w:delText>分。</w:delText>
              </w:r>
            </w:del>
          </w:p>
        </w:tc>
        <w:tc>
          <w:tcPr>
            <w:tcW w:w="1457" w:type="dxa"/>
            <w:tcBorders>
              <w:left w:val="single" w:color="auto" w:sz="4" w:space="0"/>
              <w:right w:val="single" w:color="auto" w:sz="4" w:space="0"/>
            </w:tcBorders>
            <w:vAlign w:val="center"/>
          </w:tcPr>
          <w:p w14:paraId="56DEAD7A">
            <w:pPr>
              <w:snapToGrid w:val="0"/>
              <w:spacing w:line="276" w:lineRule="auto"/>
              <w:jc w:val="center"/>
              <w:rPr>
                <w:del w:id="2285" w:author="广西建筑装饰协会" w:date="2026-01-30T19:06:33Z"/>
                <w:rFonts w:ascii="宋体" w:hAnsi="宋体"/>
                <w:szCs w:val="21"/>
              </w:rPr>
            </w:pPr>
            <w:del w:id="2286" w:author="广西建筑装饰协会" w:date="2026-01-30T19:06:33Z">
              <w:r>
                <w:rPr>
                  <w:rFonts w:hint="eastAsia"/>
                  <w:szCs w:val="21"/>
                </w:rPr>
                <w:delText>采用新材料、新技术、新工艺，企业未提供相应资料说明及依据或所提供的资料未通过复查专家评议认可不得分。</w:delText>
              </w:r>
            </w:del>
          </w:p>
        </w:tc>
        <w:tc>
          <w:tcPr>
            <w:tcW w:w="709" w:type="dxa"/>
            <w:tcBorders>
              <w:left w:val="single" w:color="auto" w:sz="4" w:space="0"/>
              <w:right w:val="single" w:color="auto" w:sz="4" w:space="0"/>
            </w:tcBorders>
            <w:vAlign w:val="center"/>
          </w:tcPr>
          <w:p w14:paraId="5267443B">
            <w:pPr>
              <w:snapToGrid w:val="0"/>
              <w:spacing w:line="360" w:lineRule="auto"/>
              <w:jc w:val="center"/>
              <w:rPr>
                <w:del w:id="2287" w:author="广西建筑装饰协会" w:date="2026-01-30T19:06:33Z"/>
                <w:rFonts w:ascii="宋体" w:hAnsi="宋体"/>
                <w:szCs w:val="21"/>
              </w:rPr>
            </w:pPr>
            <w:del w:id="2288" w:author="广西建筑装饰协会" w:date="2026-01-30T19:06:33Z">
              <w:r>
                <w:rPr>
                  <w:rFonts w:hint="eastAsia" w:ascii="宋体" w:hAnsi="宋体"/>
                  <w:szCs w:val="21"/>
                </w:rPr>
                <w:delText>5分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117BF539">
            <w:pPr>
              <w:snapToGrid w:val="0"/>
              <w:spacing w:line="360" w:lineRule="auto"/>
              <w:rPr>
                <w:del w:id="2289" w:author="广西建筑装饰协会" w:date="2026-01-30T19:06:33Z"/>
                <w:rFonts w:ascii="宋体" w:hAnsi="宋体"/>
                <w:szCs w:val="21"/>
              </w:rPr>
            </w:pPr>
            <w:del w:id="2290" w:author="广西建筑装饰协会" w:date="2026-01-30T19:06:33Z">
              <w:r>
                <w:rPr>
                  <w:rFonts w:hint="eastAsia" w:ascii="宋体" w:hAnsi="宋体"/>
                  <w:szCs w:val="21"/>
                </w:rPr>
                <w:delText>查：工程实体、图纸、技术资料等。</w:delText>
              </w:r>
            </w:del>
          </w:p>
        </w:tc>
      </w:tr>
      <w:tr w14:paraId="678F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del w:id="2291" w:author="广西建筑装饰协会" w:date="2026-01-30T19:06:33Z"/>
        </w:trPr>
        <w:tc>
          <w:tcPr>
            <w:tcW w:w="567" w:type="dxa"/>
            <w:tcBorders>
              <w:left w:val="single" w:color="auto" w:sz="4" w:space="0"/>
              <w:bottom w:val="single" w:color="auto" w:sz="4" w:space="0"/>
              <w:right w:val="single" w:color="auto" w:sz="4" w:space="0"/>
            </w:tcBorders>
            <w:vAlign w:val="center"/>
          </w:tcPr>
          <w:p w14:paraId="4C25E9D0">
            <w:pPr>
              <w:snapToGrid w:val="0"/>
              <w:spacing w:line="288" w:lineRule="auto"/>
              <w:jc w:val="center"/>
              <w:rPr>
                <w:del w:id="2292" w:author="广西建筑装饰协会" w:date="2026-01-30T19:06:33Z"/>
                <w:rFonts w:ascii="宋体" w:hAnsi="宋体"/>
                <w:szCs w:val="21"/>
              </w:rPr>
            </w:pPr>
            <w:del w:id="2293" w:author="广西建筑装饰协会" w:date="2026-01-30T19:06:33Z">
              <w:r>
                <w:rPr>
                  <w:rFonts w:ascii="宋体" w:hAnsi="宋体"/>
                  <w:szCs w:val="21"/>
                </w:rPr>
                <w:delText>7</w:delText>
              </w:r>
            </w:del>
          </w:p>
        </w:tc>
        <w:tc>
          <w:tcPr>
            <w:tcW w:w="1277" w:type="dxa"/>
            <w:tcBorders>
              <w:left w:val="single" w:color="auto" w:sz="4" w:space="0"/>
              <w:right w:val="single" w:color="auto" w:sz="4" w:space="0"/>
            </w:tcBorders>
            <w:vAlign w:val="center"/>
          </w:tcPr>
          <w:p w14:paraId="7056E839">
            <w:pPr>
              <w:snapToGrid w:val="0"/>
              <w:spacing w:line="240" w:lineRule="exact"/>
              <w:jc w:val="center"/>
              <w:rPr>
                <w:del w:id="2294" w:author="广西建筑装饰协会" w:date="2026-01-30T19:06:33Z"/>
                <w:rFonts w:ascii="宋体" w:hAnsi="宋体"/>
                <w:szCs w:val="21"/>
              </w:rPr>
            </w:pPr>
            <w:del w:id="2295" w:author="广西建筑装饰协会" w:date="2026-01-30T19:06:33Z">
              <w:r>
                <w:rPr>
                  <w:rFonts w:ascii="宋体" w:hAnsi="宋体"/>
                  <w:szCs w:val="21"/>
                </w:rPr>
                <w:delText>总体印象</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75DEBCDC">
            <w:pPr>
              <w:snapToGrid w:val="0"/>
              <w:spacing w:line="360" w:lineRule="auto"/>
              <w:rPr>
                <w:del w:id="2296" w:author="广西建筑装饰协会" w:date="2026-01-30T19:06:33Z"/>
                <w:szCs w:val="21"/>
              </w:rPr>
            </w:pPr>
            <w:del w:id="2297" w:author="广西建筑装饰协会" w:date="2026-01-30T19:06:33Z">
              <w:r>
                <w:rPr>
                  <w:rFonts w:hint="eastAsia"/>
                  <w:szCs w:val="21"/>
                </w:rPr>
                <w:delText>1</w:delText>
              </w:r>
            </w:del>
            <w:del w:id="2298" w:author="广西建筑装饰协会" w:date="2026-01-30T19:06:33Z">
              <w:r>
                <w:rPr>
                  <w:szCs w:val="21"/>
                </w:rPr>
                <w:delText>.</w:delText>
              </w:r>
            </w:del>
            <w:del w:id="2299" w:author="广西建筑装饰协会" w:date="2026-01-30T19:06:33Z">
              <w:r>
                <w:rPr>
                  <w:rFonts w:hint="eastAsia"/>
                  <w:szCs w:val="21"/>
                </w:rPr>
                <w:delText>组织工作准备充分，人员到位（项目设计负责人和设计师应到场参加汇报）；</w:delText>
              </w:r>
            </w:del>
          </w:p>
          <w:p w14:paraId="3B4044DD">
            <w:pPr>
              <w:snapToGrid w:val="0"/>
              <w:spacing w:line="360" w:lineRule="auto"/>
              <w:rPr>
                <w:del w:id="2300" w:author="广西建筑装饰协会" w:date="2026-01-30T19:06:33Z"/>
                <w:szCs w:val="21"/>
              </w:rPr>
            </w:pPr>
            <w:del w:id="2301" w:author="广西建筑装饰协会" w:date="2026-01-30T19:06:33Z">
              <w:r>
                <w:rPr>
                  <w:rFonts w:hint="eastAsia"/>
                  <w:szCs w:val="21"/>
                </w:rPr>
                <w:delText>2</w:delText>
              </w:r>
            </w:del>
            <w:del w:id="2302" w:author="广西建筑装饰协会" w:date="2026-01-30T19:06:33Z">
              <w:r>
                <w:rPr>
                  <w:szCs w:val="21"/>
                </w:rPr>
                <w:delText>.</w:delText>
              </w:r>
            </w:del>
            <w:del w:id="2303" w:author="广西建筑装饰协会" w:date="2026-01-30T19:06:33Z">
              <w:r>
                <w:rPr>
                  <w:rFonts w:hint="eastAsia"/>
                  <w:szCs w:val="21"/>
                </w:rPr>
                <w:delText>汇报PPT内容重点突出、清晰简洁，并应提供整体与局部实景照片。</w:delText>
              </w:r>
            </w:del>
          </w:p>
          <w:p w14:paraId="3C9749A6">
            <w:pPr>
              <w:snapToGrid w:val="0"/>
              <w:spacing w:line="360" w:lineRule="auto"/>
              <w:rPr>
                <w:del w:id="2304" w:author="广西建筑装饰协会" w:date="2026-01-30T19:06:33Z"/>
                <w:szCs w:val="21"/>
              </w:rPr>
            </w:pPr>
            <w:del w:id="2305" w:author="广西建筑装饰协会" w:date="2026-01-30T19:06:33Z">
              <w:r>
                <w:rPr>
                  <w:rFonts w:hint="eastAsia"/>
                  <w:szCs w:val="21"/>
                </w:rPr>
                <w:delText>3</w:delText>
              </w:r>
            </w:del>
            <w:del w:id="2306" w:author="广西建筑装饰协会" w:date="2026-01-30T19:06:33Z">
              <w:r>
                <w:rPr>
                  <w:szCs w:val="21"/>
                </w:rPr>
                <w:delText>.</w:delText>
              </w:r>
            </w:del>
            <w:del w:id="2307" w:author="广西建筑装饰协会" w:date="2026-01-30T19:06:33Z">
              <w:r>
                <w:rPr>
                  <w:rFonts w:hint="eastAsia"/>
                  <w:szCs w:val="21"/>
                </w:rPr>
                <w:delText>资料准备充分有序，易于查找；</w:delText>
              </w:r>
            </w:del>
          </w:p>
          <w:p w14:paraId="02C39779">
            <w:pPr>
              <w:snapToGrid w:val="0"/>
              <w:spacing w:line="360" w:lineRule="auto"/>
              <w:rPr>
                <w:del w:id="2308" w:author="广西建筑装饰协会" w:date="2026-01-30T19:06:33Z"/>
                <w:rFonts w:hint="eastAsia"/>
                <w:szCs w:val="21"/>
              </w:rPr>
            </w:pPr>
            <w:del w:id="2309" w:author="广西建筑装饰协会" w:date="2026-01-30T19:06:33Z">
              <w:r>
                <w:rPr>
                  <w:rFonts w:hint="eastAsia"/>
                  <w:szCs w:val="21"/>
                </w:rPr>
                <w:delText>4</w:delText>
              </w:r>
            </w:del>
            <w:del w:id="2310" w:author="广西建筑装饰协会" w:date="2026-01-30T19:06:33Z">
              <w:r>
                <w:rPr>
                  <w:szCs w:val="21"/>
                </w:rPr>
                <w:delText>.</w:delText>
              </w:r>
            </w:del>
            <w:del w:id="2311" w:author="广西建筑装饰协会" w:date="2026-01-30T19:06:33Z">
              <w:r>
                <w:rPr>
                  <w:rFonts w:hint="eastAsia"/>
                  <w:szCs w:val="21"/>
                </w:rPr>
                <w:delText>用户沟通意见。</w:delText>
              </w:r>
            </w:del>
          </w:p>
          <w:p w14:paraId="171383BD">
            <w:pPr>
              <w:snapToGrid w:val="0"/>
              <w:spacing w:line="360" w:lineRule="auto"/>
              <w:rPr>
                <w:del w:id="2312" w:author="广西建筑装饰协会" w:date="2026-01-30T19:06:33Z"/>
                <w:rFonts w:hint="default" w:eastAsia="宋体"/>
                <w:szCs w:val="21"/>
                <w:lang w:val="en-US" w:eastAsia="zh-CN"/>
              </w:rPr>
            </w:pPr>
            <w:del w:id="2313" w:author="广西建筑装饰协会" w:date="2026-01-30T19:06:33Z">
              <w:r>
                <w:rPr>
                  <w:rFonts w:hint="eastAsia"/>
                  <w:szCs w:val="21"/>
                  <w:lang w:val="en-US" w:eastAsia="zh-CN"/>
                </w:rPr>
                <w:delText>5.</w:delText>
              </w:r>
            </w:del>
            <w:del w:id="2314" w:author="广西建筑装饰协会" w:date="2026-01-30T19:06:33Z">
              <w:r>
                <w:rPr>
                  <w:rFonts w:hint="eastAsia" w:ascii="宋体" w:hAnsi="宋体"/>
                  <w:szCs w:val="21"/>
                </w:rPr>
                <w:delText>工程实体检查顺畅不受阻。</w:delText>
              </w:r>
            </w:del>
          </w:p>
        </w:tc>
        <w:tc>
          <w:tcPr>
            <w:tcW w:w="2796" w:type="dxa"/>
            <w:tcBorders>
              <w:top w:val="single" w:color="auto" w:sz="4" w:space="0"/>
              <w:left w:val="single" w:color="auto" w:sz="4" w:space="0"/>
              <w:bottom w:val="single" w:color="auto" w:sz="4" w:space="0"/>
              <w:right w:val="single" w:color="auto" w:sz="4" w:space="0"/>
            </w:tcBorders>
            <w:vAlign w:val="center"/>
          </w:tcPr>
          <w:p w14:paraId="58BD6678">
            <w:pPr>
              <w:snapToGrid w:val="0"/>
              <w:spacing w:line="276" w:lineRule="auto"/>
              <w:rPr>
                <w:del w:id="2315" w:author="广西建筑装饰协会" w:date="2026-01-30T19:06:33Z"/>
                <w:szCs w:val="21"/>
              </w:rPr>
            </w:pPr>
            <w:del w:id="2316" w:author="广西建筑装饰协会" w:date="2026-01-30T19:06:33Z">
              <w:r>
                <w:rPr>
                  <w:rFonts w:hint="eastAsia"/>
                  <w:szCs w:val="21"/>
                </w:rPr>
                <w:delText>1</w:delText>
              </w:r>
            </w:del>
            <w:del w:id="2317" w:author="广西建筑装饰协会" w:date="2026-01-30T19:06:33Z">
              <w:r>
                <w:rPr>
                  <w:szCs w:val="21"/>
                </w:rPr>
                <w:delText>.</w:delText>
              </w:r>
            </w:del>
            <w:del w:id="2318" w:author="广西建筑装饰协会" w:date="2026-01-30T19:06:33Z">
              <w:r>
                <w:rPr>
                  <w:rFonts w:hint="eastAsia"/>
                  <w:szCs w:val="21"/>
                </w:rPr>
                <w:delText>主要人员、资料、过程安排准备不足，扣</w:delText>
              </w:r>
            </w:del>
            <w:del w:id="2319" w:author="广西建筑装饰协会" w:date="2026-01-30T19:06:33Z">
              <w:r>
                <w:rPr>
                  <w:szCs w:val="21"/>
                </w:rPr>
                <w:delText>1</w:delText>
              </w:r>
            </w:del>
            <w:del w:id="2320" w:author="广西建筑装饰协会" w:date="2026-01-30T19:06:33Z">
              <w:r>
                <w:rPr>
                  <w:rFonts w:hint="eastAsia"/>
                  <w:szCs w:val="21"/>
                </w:rPr>
                <w:delText>-</w:delText>
              </w:r>
            </w:del>
            <w:del w:id="2321" w:author="广西建筑装饰协会" w:date="2026-01-30T19:06:33Z">
              <w:r>
                <w:rPr>
                  <w:szCs w:val="21"/>
                </w:rPr>
                <w:delText>5</w:delText>
              </w:r>
            </w:del>
            <w:del w:id="2322" w:author="广西建筑装饰协会" w:date="2026-01-30T19:06:33Z">
              <w:r>
                <w:rPr>
                  <w:rFonts w:hint="eastAsia"/>
                  <w:szCs w:val="21"/>
                </w:rPr>
                <w:delText>分；</w:delText>
              </w:r>
            </w:del>
          </w:p>
          <w:p w14:paraId="1AB9DECF">
            <w:pPr>
              <w:snapToGrid w:val="0"/>
              <w:spacing w:line="276" w:lineRule="auto"/>
              <w:rPr>
                <w:del w:id="2323" w:author="广西建筑装饰协会" w:date="2026-01-30T19:06:33Z"/>
                <w:szCs w:val="21"/>
              </w:rPr>
            </w:pPr>
            <w:del w:id="2324" w:author="广西建筑装饰协会" w:date="2026-01-30T19:06:33Z">
              <w:r>
                <w:rPr>
                  <w:rFonts w:hint="eastAsia"/>
                  <w:szCs w:val="21"/>
                </w:rPr>
                <w:delText>2</w:delText>
              </w:r>
            </w:del>
            <w:del w:id="2325" w:author="广西建筑装饰协会" w:date="2026-01-30T19:06:33Z">
              <w:r>
                <w:rPr>
                  <w:szCs w:val="21"/>
                </w:rPr>
                <w:delText>.</w:delText>
              </w:r>
            </w:del>
            <w:del w:id="2326" w:author="广西建筑装饰协会" w:date="2026-01-30T19:06:33Z">
              <w:r>
                <w:rPr>
                  <w:rFonts w:hint="eastAsia"/>
                  <w:szCs w:val="21"/>
                </w:rPr>
                <w:delText>未做PPT及纸质版汇报资料，扣</w:delText>
              </w:r>
            </w:del>
            <w:del w:id="2327" w:author="广西建筑装饰协会" w:date="2026-01-30T19:06:33Z">
              <w:r>
                <w:rPr>
                  <w:szCs w:val="21"/>
                </w:rPr>
                <w:delText>1</w:delText>
              </w:r>
            </w:del>
            <w:del w:id="2328" w:author="广西建筑装饰协会" w:date="2026-01-30T19:06:33Z">
              <w:r>
                <w:rPr>
                  <w:rFonts w:hint="eastAsia"/>
                  <w:szCs w:val="21"/>
                </w:rPr>
                <w:delText>-5分；</w:delText>
              </w:r>
            </w:del>
          </w:p>
          <w:p w14:paraId="1AF6F08B">
            <w:pPr>
              <w:snapToGrid w:val="0"/>
              <w:spacing w:line="276" w:lineRule="auto"/>
              <w:rPr>
                <w:del w:id="2329" w:author="广西建筑装饰协会" w:date="2026-01-30T19:06:33Z"/>
                <w:szCs w:val="21"/>
              </w:rPr>
            </w:pPr>
            <w:del w:id="2330" w:author="广西建筑装饰协会" w:date="2026-01-30T19:06:33Z">
              <w:r>
                <w:rPr>
                  <w:rFonts w:hint="eastAsia"/>
                  <w:szCs w:val="21"/>
                </w:rPr>
                <w:delText>3</w:delText>
              </w:r>
            </w:del>
            <w:del w:id="2331" w:author="广西建筑装饰协会" w:date="2026-01-30T19:06:33Z">
              <w:r>
                <w:rPr>
                  <w:szCs w:val="21"/>
                </w:rPr>
                <w:delText>.其它不规范、不到位情况每项扣</w:delText>
              </w:r>
            </w:del>
            <w:del w:id="2332" w:author="广西建筑装饰协会" w:date="2026-01-30T19:06:33Z">
              <w:r>
                <w:rPr>
                  <w:rFonts w:hint="eastAsia"/>
                  <w:szCs w:val="21"/>
                </w:rPr>
                <w:delText>0.5-1分。</w:delText>
              </w:r>
            </w:del>
          </w:p>
        </w:tc>
        <w:tc>
          <w:tcPr>
            <w:tcW w:w="1457" w:type="dxa"/>
            <w:tcBorders>
              <w:left w:val="single" w:color="auto" w:sz="4" w:space="0"/>
              <w:right w:val="single" w:color="auto" w:sz="4" w:space="0"/>
            </w:tcBorders>
            <w:vAlign w:val="center"/>
          </w:tcPr>
          <w:p w14:paraId="5EC618C5">
            <w:pPr>
              <w:snapToGrid w:val="0"/>
              <w:spacing w:line="288" w:lineRule="auto"/>
              <w:jc w:val="left"/>
              <w:rPr>
                <w:del w:id="2333" w:author="广西建筑装饰协会" w:date="2026-01-30T19:06:33Z"/>
                <w:rFonts w:ascii="宋体" w:hAnsi="宋体"/>
                <w:szCs w:val="21"/>
              </w:rPr>
            </w:pPr>
          </w:p>
        </w:tc>
        <w:tc>
          <w:tcPr>
            <w:tcW w:w="709" w:type="dxa"/>
            <w:tcBorders>
              <w:left w:val="single" w:color="auto" w:sz="4" w:space="0"/>
              <w:right w:val="single" w:color="auto" w:sz="4" w:space="0"/>
            </w:tcBorders>
            <w:vAlign w:val="center"/>
          </w:tcPr>
          <w:p w14:paraId="61AD4589">
            <w:pPr>
              <w:snapToGrid w:val="0"/>
              <w:spacing w:line="288" w:lineRule="auto"/>
              <w:jc w:val="center"/>
              <w:rPr>
                <w:del w:id="2334" w:author="广西建筑装饰协会" w:date="2026-01-30T19:06:33Z"/>
                <w:rFonts w:ascii="宋体" w:hAnsi="宋体"/>
                <w:szCs w:val="21"/>
              </w:rPr>
            </w:pPr>
            <w:del w:id="2335" w:author="广西建筑装饰协会" w:date="2026-01-30T19:06:33Z">
              <w:r>
                <w:rPr>
                  <w:rFonts w:hint="eastAsia" w:ascii="宋体" w:hAnsi="宋体"/>
                  <w:szCs w:val="21"/>
                </w:rPr>
                <w:delText>10分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73FF8F1F">
            <w:pPr>
              <w:snapToGrid w:val="0"/>
              <w:spacing w:line="288" w:lineRule="auto"/>
              <w:rPr>
                <w:del w:id="2336" w:author="广西建筑装饰协会" w:date="2026-01-30T19:06:33Z"/>
                <w:szCs w:val="21"/>
              </w:rPr>
            </w:pPr>
            <w:del w:id="2337" w:author="广西建筑装饰协会" w:date="2026-01-30T19:06:33Z">
              <w:r>
                <w:rPr>
                  <w:rFonts w:hint="eastAsia"/>
                  <w:szCs w:val="21"/>
                </w:rPr>
                <w:delText>查：</w:delText>
              </w:r>
            </w:del>
          </w:p>
          <w:p w14:paraId="244BC40E">
            <w:pPr>
              <w:snapToGrid w:val="0"/>
              <w:spacing w:line="288" w:lineRule="auto"/>
              <w:rPr>
                <w:del w:id="2338" w:author="广西建筑装饰协会" w:date="2026-01-30T19:06:33Z"/>
                <w:szCs w:val="21"/>
              </w:rPr>
            </w:pPr>
            <w:del w:id="2339" w:author="广西建筑装饰协会" w:date="2026-01-30T19:06:33Z">
              <w:r>
                <w:rPr>
                  <w:rFonts w:hint="eastAsia"/>
                  <w:szCs w:val="21"/>
                </w:rPr>
                <w:delText>1</w:delText>
              </w:r>
            </w:del>
            <w:del w:id="2340" w:author="广西建筑装饰协会" w:date="2026-01-30T19:06:33Z">
              <w:r>
                <w:rPr>
                  <w:szCs w:val="21"/>
                </w:rPr>
                <w:delText>.</w:delText>
              </w:r>
            </w:del>
            <w:del w:id="2341" w:author="广西建筑装饰协会" w:date="2026-01-30T19:06:33Z">
              <w:r>
                <w:rPr>
                  <w:rFonts w:hint="eastAsia"/>
                  <w:szCs w:val="21"/>
                </w:rPr>
                <w:delText>组织准备情况等；</w:delText>
              </w:r>
            </w:del>
          </w:p>
          <w:p w14:paraId="5C1A9A1B">
            <w:pPr>
              <w:snapToGrid w:val="0"/>
              <w:spacing w:line="288" w:lineRule="auto"/>
              <w:rPr>
                <w:del w:id="2342" w:author="广西建筑装饰协会" w:date="2026-01-30T19:06:33Z"/>
                <w:szCs w:val="21"/>
              </w:rPr>
            </w:pPr>
            <w:del w:id="2343" w:author="广西建筑装饰协会" w:date="2026-01-30T19:06:33Z">
              <w:r>
                <w:rPr>
                  <w:szCs w:val="21"/>
                </w:rPr>
                <w:delText>2.</w:delText>
              </w:r>
            </w:del>
            <w:del w:id="2344" w:author="广西建筑装饰协会" w:date="2026-01-30T19:06:33Z">
              <w:r>
                <w:rPr>
                  <w:rFonts w:hint="eastAsia"/>
                  <w:szCs w:val="21"/>
                </w:rPr>
                <w:delText>PPT（汇报时间不超过10分钟）。</w:delText>
              </w:r>
            </w:del>
          </w:p>
          <w:p w14:paraId="30A32ABF">
            <w:pPr>
              <w:snapToGrid w:val="0"/>
              <w:spacing w:line="288" w:lineRule="auto"/>
              <w:rPr>
                <w:del w:id="2345" w:author="广西建筑装饰协会" w:date="2026-01-30T19:06:33Z"/>
                <w:szCs w:val="21"/>
              </w:rPr>
            </w:pPr>
            <w:del w:id="2346" w:author="广西建筑装饰协会" w:date="2026-01-30T19:06:33Z">
              <w:r>
                <w:rPr>
                  <w:szCs w:val="21"/>
                </w:rPr>
                <w:delText>3.</w:delText>
              </w:r>
            </w:del>
            <w:del w:id="2347" w:author="广西建筑装饰协会" w:date="2026-01-30T19:06:33Z">
              <w:r>
                <w:rPr>
                  <w:rFonts w:hint="eastAsia"/>
                  <w:szCs w:val="21"/>
                </w:rPr>
                <w:delText>用户意见。</w:delText>
              </w:r>
            </w:del>
          </w:p>
        </w:tc>
      </w:tr>
    </w:tbl>
    <w:p w14:paraId="30CED93E">
      <w:pPr>
        <w:rPr>
          <w:del w:id="2348" w:author="广西建筑装饰协会" w:date="2026-01-30T19:06:33Z"/>
          <w:rFonts w:hint="eastAsia"/>
        </w:rPr>
      </w:pPr>
    </w:p>
    <w:p w14:paraId="75ED560F">
      <w:pPr>
        <w:spacing w:line="324" w:lineRule="auto"/>
        <w:rPr>
          <w:rFonts w:hint="eastAsia" w:ascii="宋体" w:hAnsi="宋体"/>
          <w:bCs/>
          <w:sz w:val="32"/>
          <w:szCs w:val="32"/>
          <w:lang w:val="en-US" w:eastAsia="zh-CN"/>
        </w:rPr>
      </w:pPr>
      <w:bookmarkStart w:id="13" w:name="_GoBack"/>
      <w:bookmarkEnd w:id="13"/>
    </w:p>
    <w:sectPr>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4B64A6-ABEB-4701-9344-BEBB03D64000}"/>
  </w:font>
  <w:font w:name="黑体">
    <w:panose1 w:val="02010609060101010101"/>
    <w:charset w:val="86"/>
    <w:family w:val="auto"/>
    <w:pitch w:val="default"/>
    <w:sig w:usb0="800002BF" w:usb1="38CF7CFA" w:usb2="00000016" w:usb3="00000000" w:csb0="00040001" w:csb1="00000000"/>
    <w:embedRegular r:id="rId2" w:fontKey="{563D5EE6-612D-4638-B5D2-25D7DC5C92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7C6A1F1-D107-4969-99EA-C8CDC28F9F75}"/>
  </w:font>
  <w:font w:name="楷体_GB2312">
    <w:panose1 w:val="02010609030101010101"/>
    <w:charset w:val="86"/>
    <w:family w:val="modern"/>
    <w:pitch w:val="default"/>
    <w:sig w:usb0="00000001" w:usb1="080E0000" w:usb2="00000000" w:usb3="00000000" w:csb0="00040000" w:csb1="00000000"/>
    <w:embedRegular r:id="rId4" w:fontKey="{F331D80D-24F3-41DD-B8D4-6D597DFDFE13}"/>
  </w:font>
  <w:font w:name="Arial Unicode MS">
    <w:panose1 w:val="020B0604020202020204"/>
    <w:charset w:val="86"/>
    <w:family w:val="swiss"/>
    <w:pitch w:val="default"/>
    <w:sig w:usb0="FFFFFFFF" w:usb1="E9FFFFFF" w:usb2="0000003F" w:usb3="00000000" w:csb0="603F01FF" w:csb1="FFFF0000"/>
    <w:embedRegular r:id="rId5" w:fontKey="{396FCD55-8613-48C5-A3BE-A83D7694075F}"/>
  </w:font>
  <w:font w:name="仿宋_GB2312">
    <w:panose1 w:val="02010609030101010101"/>
    <w:charset w:val="86"/>
    <w:family w:val="modern"/>
    <w:pitch w:val="default"/>
    <w:sig w:usb0="00000001" w:usb1="080E0000" w:usb2="00000000" w:usb3="00000000" w:csb0="00040000" w:csb1="00000000"/>
    <w:embedRegular r:id="rId6" w:fontKey="{601E9915-0076-44C5-BC1F-5A10E3BD5F47}"/>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embedRegular r:id="rId7" w:fontKey="{46A76733-305E-494F-9D27-E697CBB7887D}"/>
  </w:font>
  <w:font w:name="微软雅黑">
    <w:panose1 w:val="020B0503020204020204"/>
    <w:charset w:val="86"/>
    <w:family w:val="auto"/>
    <w:pitch w:val="default"/>
    <w:sig w:usb0="80000287" w:usb1="2ACF3C50" w:usb2="00000016" w:usb3="00000000" w:csb0="0004001F" w:csb1="00000000"/>
    <w:embedRegular r:id="rId8" w:fontKey="{171C8193-AFFE-4AD1-B8EE-79D1F3C5B999}"/>
  </w:font>
  <w:font w:name="WPSEMBED26">
    <w:panose1 w:val="05020102010507070707"/>
    <w:charset w:val="00"/>
    <w:family w:val="auto"/>
    <w:pitch w:val="default"/>
    <w:sig w:usb0="00000000" w:usb1="00000000" w:usb2="00000000" w:usb3="00000000" w:csb0="80000000" w:csb1="00000000"/>
  </w:font>
  <w:font w:name="WPSEMBED24">
    <w:panose1 w:val="020B0604020202020204"/>
    <w:charset w:val="86"/>
    <w:family w:val="auto"/>
    <w:pitch w:val="default"/>
    <w:sig w:usb0="FFFFFFFF" w:usb1="E9FFFFFF" w:usb2="0000003F" w:usb3="00000000" w:csb0="603F01FF" w:csb1="FFFF0000"/>
  </w:font>
  <w:font w:name="WPSEMBED23">
    <w:panose1 w:val="02010609030101010101"/>
    <w:charset w:val="86"/>
    <w:family w:val="auto"/>
    <w:pitch w:val="default"/>
    <w:sig w:usb0="00000001" w:usb1="080E0000" w:usb2="00000000" w:usb3="00000000" w:csb0="00040000" w:csb1="00000000"/>
  </w:font>
  <w:font w:name="WPSEMBED2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1278B"/>
    <w:multiLevelType w:val="singleLevel"/>
    <w:tmpl w:val="E0E1278B"/>
    <w:lvl w:ilvl="0" w:tentative="0">
      <w:start w:val="1"/>
      <w:numFmt w:val="chineseCounting"/>
      <w:suff w:val="nothing"/>
      <w:lvlText w:val="%1、"/>
      <w:lvlJc w:val="left"/>
      <w:rPr>
        <w:rFonts w:hint="eastAsia"/>
      </w:rPr>
    </w:lvl>
  </w:abstractNum>
  <w:abstractNum w:abstractNumId="1">
    <w:nsid w:val="23B350D0"/>
    <w:multiLevelType w:val="multilevel"/>
    <w:tmpl w:val="23B350D0"/>
    <w:lvl w:ilvl="0" w:tentative="0">
      <w:start w:val="1"/>
      <w:numFmt w:val="japaneseCounting"/>
      <w:lvlText w:val="%1、"/>
      <w:lvlJc w:val="left"/>
      <w:pPr>
        <w:ind w:left="440" w:hanging="44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8539A67"/>
    <w:multiLevelType w:val="singleLevel"/>
    <w:tmpl w:val="38539A67"/>
    <w:lvl w:ilvl="0" w:tentative="0">
      <w:start w:val="2"/>
      <w:numFmt w:val="chineseCounting"/>
      <w:suff w:val="nothing"/>
      <w:lvlText w:val="%1、"/>
      <w:lvlJc w:val="left"/>
      <w:rPr>
        <w:rFonts w:hint="eastAsia"/>
      </w:rPr>
    </w:lvl>
  </w:abstractNum>
  <w:abstractNum w:abstractNumId="3">
    <w:nsid w:val="57DE221B"/>
    <w:multiLevelType w:val="singleLevel"/>
    <w:tmpl w:val="57DE221B"/>
    <w:lvl w:ilvl="0" w:tentative="0">
      <w:start w:val="2"/>
      <w:numFmt w:val="chineseCounting"/>
      <w:suff w:val="nothing"/>
      <w:lvlText w:val="%1、"/>
      <w:lvlJc w:val="left"/>
      <w:rPr>
        <w:rFonts w:hint="eastAsia"/>
      </w:rPr>
    </w:lvl>
  </w:abstractNum>
  <w:abstractNum w:abstractNumId="4">
    <w:nsid w:val="6A857811"/>
    <w:multiLevelType w:val="singleLevel"/>
    <w:tmpl w:val="6A857811"/>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广西建筑装饰协会">
    <w15:presenceInfo w15:providerId="WPS Office" w15:userId="3461608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AF7E7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1F7C50E5"/>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3F1D85"/>
    <w:rsid w:val="3C861986"/>
    <w:rsid w:val="3D011837"/>
    <w:rsid w:val="3D8D0D11"/>
    <w:rsid w:val="3DC42F13"/>
    <w:rsid w:val="3DC81F96"/>
    <w:rsid w:val="3DC951DC"/>
    <w:rsid w:val="3E850E1C"/>
    <w:rsid w:val="3F4C624D"/>
    <w:rsid w:val="3F7B0757"/>
    <w:rsid w:val="3F927066"/>
    <w:rsid w:val="3FBC5A7F"/>
    <w:rsid w:val="3FC93532"/>
    <w:rsid w:val="40222259"/>
    <w:rsid w:val="403F5505"/>
    <w:rsid w:val="41376F5B"/>
    <w:rsid w:val="416B6CE2"/>
    <w:rsid w:val="41A164BD"/>
    <w:rsid w:val="42260FFE"/>
    <w:rsid w:val="423E406D"/>
    <w:rsid w:val="424D6CD8"/>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8C91E02"/>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B04316E"/>
    <w:rsid w:val="5B2045E3"/>
    <w:rsid w:val="5B2A4FDA"/>
    <w:rsid w:val="5B980D24"/>
    <w:rsid w:val="5BA627FE"/>
    <w:rsid w:val="5BE340D7"/>
    <w:rsid w:val="5CA76815"/>
    <w:rsid w:val="5D1233E7"/>
    <w:rsid w:val="5DCF2BE1"/>
    <w:rsid w:val="5E331DA0"/>
    <w:rsid w:val="5E3C3556"/>
    <w:rsid w:val="5E462973"/>
    <w:rsid w:val="5E6F7098"/>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7B39CF"/>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E57876"/>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9328</Words>
  <Characters>9764</Characters>
  <Lines>192</Lines>
  <Paragraphs>54</Paragraphs>
  <TotalTime>378</TotalTime>
  <ScaleCrop>false</ScaleCrop>
  <LinksUpToDate>false</LinksUpToDate>
  <CharactersWithSpaces>10118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广西建筑装饰协会</cp:lastModifiedBy>
  <cp:lastPrinted>2024-03-22T05:00:00Z</cp:lastPrinted>
  <dcterms:modified xsi:type="dcterms:W3CDTF">2026-01-30T11:06:37Z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