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FDB1E">
      <w:pPr>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2"/>
        <w:rPr>
          <w:rFonts w:hint="eastAsia" w:ascii="黑体" w:hAnsi="黑体" w:eastAsia="黑体" w:cs="黑体"/>
          <w:b/>
          <w:bCs/>
          <w:spacing w:val="-4"/>
          <w:sz w:val="36"/>
          <w:szCs w:val="36"/>
          <w:lang w:val="en-US" w:eastAsia="zh-CN"/>
        </w:rPr>
      </w:pPr>
      <w:bookmarkStart w:id="0" w:name="_Toc23693"/>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7</w:t>
      </w:r>
    </w:p>
    <w:p w14:paraId="51F5874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p>
    <w:p w14:paraId="6AE5244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val="0"/>
          <w:bCs w:val="0"/>
          <w:spacing w:val="-4"/>
          <w:sz w:val="30"/>
          <w:szCs w:val="30"/>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公共建筑装饰类</w:t>
      </w:r>
      <w:r>
        <w:rPr>
          <w:rFonts w:hint="eastAsia" w:ascii="黑体" w:hAnsi="黑体" w:eastAsia="黑体" w:cs="黑体"/>
          <w:b w:val="0"/>
          <w:bCs w:val="0"/>
          <w:spacing w:val="-4"/>
          <w:sz w:val="30"/>
          <w:szCs w:val="30"/>
          <w:lang w:eastAsia="zh-CN"/>
        </w:rPr>
        <w:t>）[装修</w:t>
      </w:r>
      <w:r>
        <w:rPr>
          <w:rFonts w:hint="eastAsia" w:ascii="黑体" w:hAnsi="黑体" w:eastAsia="黑体" w:cs="黑体"/>
          <w:b w:val="0"/>
          <w:bCs w:val="0"/>
          <w:spacing w:val="-4"/>
          <w:sz w:val="30"/>
          <w:szCs w:val="30"/>
        </w:rPr>
        <w:t>景观工程]</w:t>
      </w:r>
    </w:p>
    <w:p w14:paraId="56E4311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heme="majorEastAsia" w:hAnsiTheme="majorEastAsia" w:eastAsiaTheme="majorEastAsia" w:cstheme="majorEastAsia"/>
          <w:b w:val="0"/>
          <w:bCs w:val="0"/>
          <w:spacing w:val="-4"/>
          <w:sz w:val="28"/>
          <w:szCs w:val="28"/>
        </w:rPr>
      </w:pPr>
    </w:p>
    <w:p w14:paraId="47A147B0">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color w:val="auto"/>
          <w:sz w:val="24"/>
          <w:szCs w:val="24"/>
        </w:rPr>
      </w:pPr>
      <w:bookmarkStart w:id="1" w:name="_Toc30052"/>
      <w:r>
        <w:rPr>
          <w:rFonts w:hint="eastAsia" w:ascii="宋体" w:hAnsi="宋体" w:eastAsia="宋体" w:cs="宋体"/>
          <w:b/>
          <w:bCs w:val="0"/>
          <w:sz w:val="24"/>
          <w:szCs w:val="24"/>
        </w:rPr>
        <w:t>评分标准及要求：</w:t>
      </w:r>
      <w:bookmarkEnd w:id="1"/>
    </w:p>
    <w:p w14:paraId="1E3C41F7">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26F2A2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装修</w:t>
      </w:r>
      <w:r>
        <w:rPr>
          <w:rFonts w:hint="eastAsia" w:ascii="宋体" w:hAnsi="宋体" w:eastAsia="宋体" w:cs="宋体"/>
          <w:color w:val="auto"/>
          <w:sz w:val="24"/>
          <w:szCs w:val="24"/>
        </w:rPr>
        <w:t>景观工程：工程合同金额或结算金额不低于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万元人民币且面积不低于</w:t>
      </w:r>
      <w:r>
        <w:rPr>
          <w:rFonts w:hint="eastAsia" w:ascii="宋体" w:hAnsi="宋体" w:eastAsia="宋体" w:cs="宋体"/>
          <w:color w:val="auto"/>
          <w:sz w:val="24"/>
          <w:szCs w:val="24"/>
          <w:lang w:val="en-US" w:eastAsia="zh-CN"/>
        </w:rPr>
        <w:t>3000</w:t>
      </w:r>
      <w:r>
        <w:rPr>
          <w:rFonts w:hint="eastAsia" w:ascii="宋体" w:hAnsi="宋体" w:eastAsia="宋体" w:cs="宋体"/>
          <w:sz w:val="24"/>
          <w:szCs w:val="24"/>
        </w:rPr>
        <w:t>㎡（不含纯绿化种植项目）。</w:t>
      </w:r>
    </w:p>
    <w:p w14:paraId="7E2D22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硬质工程、绿化工程、安装工程及其它、新技术、总体印象等几个方面的常见问题、质量通病和涉及安全与使用的问题，结合复查中查出的问题进行评分。项目复查总分为100分，详细分项和评分标准见《工程复查实施细则——公共建筑装饰类（</w:t>
      </w:r>
      <w:r>
        <w:rPr>
          <w:rFonts w:hint="eastAsia" w:ascii="宋体" w:hAnsi="宋体" w:eastAsia="宋体" w:cs="宋体"/>
          <w:sz w:val="24"/>
          <w:szCs w:val="24"/>
          <w:lang w:eastAsia="zh-CN"/>
        </w:rPr>
        <w:t>装修</w:t>
      </w:r>
      <w:r>
        <w:rPr>
          <w:rFonts w:hint="eastAsia" w:ascii="宋体" w:hAnsi="宋体" w:eastAsia="宋体" w:cs="宋体"/>
          <w:sz w:val="24"/>
          <w:szCs w:val="24"/>
        </w:rPr>
        <w:t>景观工程）》。</w:t>
      </w:r>
    </w:p>
    <w:p w14:paraId="5DC7975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1DBFF1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35E0C1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42DFF85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sz w:val="24"/>
          <w:szCs w:val="24"/>
        </w:rPr>
      </w:pPr>
      <w:bookmarkStart w:id="2" w:name="_Toc13071"/>
      <w:r>
        <w:rPr>
          <w:rFonts w:hint="eastAsia" w:ascii="宋体" w:hAnsi="宋体" w:eastAsia="宋体" w:cs="宋体"/>
          <w:b/>
          <w:bCs/>
          <w:sz w:val="24"/>
          <w:szCs w:val="24"/>
        </w:rPr>
        <w:t>二、申报项目的主要范围和复查重点</w:t>
      </w:r>
      <w:bookmarkEnd w:id="2"/>
    </w:p>
    <w:p w14:paraId="44E36ED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装修</w:t>
      </w:r>
      <w:r>
        <w:rPr>
          <w:rFonts w:hint="eastAsia" w:ascii="宋体" w:hAnsi="宋体" w:eastAsia="宋体" w:cs="宋体"/>
          <w:sz w:val="24"/>
          <w:szCs w:val="24"/>
        </w:rPr>
        <w:t>景观装饰工程主要</w:t>
      </w:r>
      <w:r>
        <w:rPr>
          <w:rFonts w:hint="eastAsia" w:ascii="宋体" w:hAnsi="宋体" w:eastAsia="宋体" w:cs="宋体"/>
          <w:bCs/>
          <w:sz w:val="24"/>
          <w:szCs w:val="24"/>
        </w:rPr>
        <w:t>包括城市公共建筑景观（城市广场、商业街、办公环境等）、居住区景观、庭院景观、城市公园景观、文旅及专项景观等，不含纯绿化种植项目</w:t>
      </w:r>
      <w:r>
        <w:rPr>
          <w:rFonts w:hint="eastAsia" w:ascii="宋体" w:hAnsi="宋体" w:eastAsia="宋体" w:cs="宋体"/>
          <w:sz w:val="24"/>
          <w:szCs w:val="24"/>
        </w:rPr>
        <w:t>。工程应有相关部门施工许可文件、施工过程文件、竣工验收或备案文件等。景观装饰工程的复查重点应为景观设计创意、配套建筑装饰、综合绿化、雕塑、道路、水系、灯光、音响、排水、休闲、交流组织、环保、节能和运用新生物技术等方面，同时要满足紧急情况下的泄爆与疏散等要求。</w:t>
      </w:r>
    </w:p>
    <w:p w14:paraId="419D666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3" w:name="_Toc13931"/>
      <w:r>
        <w:rPr>
          <w:rFonts w:hint="eastAsia" w:ascii="宋体" w:hAnsi="宋体" w:eastAsia="宋体" w:cs="宋体"/>
          <w:b/>
          <w:bCs w:val="0"/>
          <w:sz w:val="24"/>
          <w:szCs w:val="24"/>
        </w:rPr>
        <w:t>三、主要执行规范和标准：</w:t>
      </w:r>
      <w:bookmarkEnd w:id="3"/>
    </w:p>
    <w:p w14:paraId="3F70D2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1.《混凝土外加剂》GB8076-2008</w:t>
      </w:r>
    </w:p>
    <w:p w14:paraId="50603E2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2.土工合成材料聚乙烯土工膜》GB/T17643-2011</w:t>
      </w:r>
    </w:p>
    <w:p w14:paraId="7D8E59E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3.《喷灌工程技术规范》GB/T50085-2007</w:t>
      </w:r>
    </w:p>
    <w:p w14:paraId="47E0CAB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4.《混凝土强度检验评定标准》GB/T50107-2019</w:t>
      </w:r>
    </w:p>
    <w:p w14:paraId="0867E0B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5.《混凝土外加剂应用技术规范》GB50119-2013</w:t>
      </w:r>
    </w:p>
    <w:p w14:paraId="78FED8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6.《给水排水构筑物工程施工及验收规范》GB50141-2008</w:t>
      </w:r>
    </w:p>
    <w:p w14:paraId="04D181D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14444"/>
      <w:r>
        <w:rPr>
          <w:rFonts w:hint="eastAsia" w:ascii="宋体" w:hAnsi="宋体" w:eastAsia="宋体" w:cs="宋体"/>
          <w:sz w:val="24"/>
          <w:szCs w:val="24"/>
        </w:rPr>
        <w:t>7.《屋面工程质量验收规范》GB50207-2012</w:t>
      </w:r>
      <w:bookmarkEnd w:id="4"/>
    </w:p>
    <w:p w14:paraId="6831D7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8.《建筑给水排水及采暖工程施工质量验收规范》GB50242-2002</w:t>
      </w:r>
    </w:p>
    <w:p w14:paraId="22D126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9.《给水排水管道工程施工及验收规范》GB50268-2008</w:t>
      </w:r>
    </w:p>
    <w:p w14:paraId="66D6A7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10.《屋面工程技术规范》GB50345-2012</w:t>
      </w:r>
    </w:p>
    <w:p w14:paraId="34E166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11.《微灌工程技术标准》GB/T50485-2020</w:t>
      </w:r>
    </w:p>
    <w:p w14:paraId="7FE40A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12.《公园设计规范》GB51192-2016</w:t>
      </w:r>
    </w:p>
    <w:p w14:paraId="5BEB22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13.《城镇道路工程施工与质量验收规范》CJJ1-2008</w:t>
      </w:r>
    </w:p>
    <w:p w14:paraId="1694085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14.《城镇道路养护技术规范》CJJ36-2016</w:t>
      </w:r>
    </w:p>
    <w:p w14:paraId="54EA935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15.《园林绿化工程施工及验收规范》CJJ82-2012</w:t>
      </w:r>
    </w:p>
    <w:p w14:paraId="607F63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16.《透水水泥混凝土路面技术规程》CJJ/T135-2009</w:t>
      </w:r>
    </w:p>
    <w:p w14:paraId="44711F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2717"/>
      <w:r>
        <w:rPr>
          <w:rFonts w:hint="eastAsia" w:ascii="宋体" w:hAnsi="宋体" w:eastAsia="宋体" w:cs="宋体"/>
          <w:sz w:val="24"/>
          <w:szCs w:val="24"/>
        </w:rPr>
        <w:t>17.《透水沥青路面技术规程》CJJ/T190-2012</w:t>
      </w:r>
      <w:bookmarkEnd w:id="5"/>
    </w:p>
    <w:p w14:paraId="1F00091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18.《园林绿化工程盐碱地改良技术标准》CJJ/T283-2018</w:t>
      </w:r>
    </w:p>
    <w:p w14:paraId="2C86287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19.《园林绿化养护标准》CJJ/T287-2018</w:t>
      </w:r>
    </w:p>
    <w:p w14:paraId="2CE3B41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20.《水工挡土墙设计规范》SL379-2007</w:t>
      </w:r>
    </w:p>
    <w:p w14:paraId="1AC219E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21.《种植屋面工程技术规程》JGJ155-2013</w:t>
      </w:r>
    </w:p>
    <w:p w14:paraId="36C4D7D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22.《海绵城市基础设施施工与质量验收标准》T/CCIAT0014-2019</w:t>
      </w:r>
    </w:p>
    <w:p w14:paraId="279C49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23.《模块化雨水利用系统应用技术规程》T/CECS543-2018</w:t>
      </w:r>
    </w:p>
    <w:p w14:paraId="57BB03D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24.《暗管改良盐碱地技术规程第2部分:规划设计与施工》TD/T1043.2-2013注：上文未列的标准、规范以国家、行业、团体现行标准、规范为准。</w:t>
      </w:r>
    </w:p>
    <w:p w14:paraId="7876CDE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14:paraId="52321E7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rPr>
        <w:sectPr>
          <w:footerReference r:id="rId3" w:type="default"/>
          <w:pgSz w:w="11906" w:h="16838"/>
          <w:pgMar w:top="1440" w:right="1247" w:bottom="1440" w:left="1587" w:header="850" w:footer="992" w:gutter="0"/>
          <w:pgNumType w:fmt="numberInDash"/>
          <w:cols w:space="0" w:num="1"/>
          <w:rtlGutter w:val="0"/>
          <w:docGrid w:type="lines" w:linePitch="312" w:charSpace="0"/>
        </w:sectPr>
      </w:pPr>
    </w:p>
    <w:p w14:paraId="070DA58D">
      <w:pPr>
        <w:jc w:val="center"/>
        <w:outlineLvl w:val="1"/>
        <w:rPr>
          <w:rFonts w:ascii="宋体" w:hAnsi="宋体"/>
          <w:bCs/>
          <w:sz w:val="10"/>
          <w:szCs w:val="10"/>
        </w:rPr>
      </w:pPr>
      <w:bookmarkStart w:id="6" w:name="_Toc22050"/>
      <w:r>
        <w:rPr>
          <w:rFonts w:hint="eastAsia" w:ascii="黑体" w:hAnsi="黑体" w:eastAsia="黑体"/>
          <w:b/>
          <w:bCs/>
          <w:sz w:val="30"/>
          <w:szCs w:val="30"/>
        </w:rPr>
        <w:t>四、工程复查实施细则</w:t>
      </w:r>
      <w:r>
        <w:rPr>
          <w:rFonts w:hint="eastAsia" w:ascii="宋体" w:hAnsi="宋体"/>
          <w:bCs/>
          <w:sz w:val="30"/>
          <w:szCs w:val="30"/>
        </w:rPr>
        <w:t>——公共建筑装饰类（</w:t>
      </w:r>
      <w:r>
        <w:rPr>
          <w:rFonts w:hint="eastAsia" w:ascii="宋体" w:hAnsi="宋体"/>
          <w:bCs/>
          <w:sz w:val="30"/>
          <w:szCs w:val="30"/>
          <w:lang w:eastAsia="zh-CN"/>
        </w:rPr>
        <w:t>装修</w:t>
      </w:r>
      <w:r>
        <w:rPr>
          <w:rFonts w:hint="eastAsia" w:ascii="宋体" w:hAnsi="宋体"/>
          <w:bCs/>
          <w:sz w:val="30"/>
          <w:szCs w:val="30"/>
        </w:rPr>
        <w:t>景观工程）</w:t>
      </w:r>
      <w:bookmarkEnd w:id="6"/>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6191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62F044E4">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D35787">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16CC27">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3FA3BF">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500C3D">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4E34C2">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CCEEBD">
            <w:pPr>
              <w:snapToGrid w:val="0"/>
              <w:spacing w:line="288" w:lineRule="auto"/>
              <w:jc w:val="center"/>
              <w:rPr>
                <w:b/>
                <w:bCs/>
                <w:sz w:val="24"/>
              </w:rPr>
            </w:pPr>
            <w:r>
              <w:rPr>
                <w:rFonts w:hint="eastAsia"/>
                <w:b/>
                <w:bCs/>
                <w:sz w:val="24"/>
              </w:rPr>
              <w:t>复查方法</w:t>
            </w:r>
          </w:p>
        </w:tc>
      </w:tr>
      <w:tr w14:paraId="5A33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567" w:type="dxa"/>
            <w:vMerge w:val="restart"/>
            <w:tcBorders>
              <w:top w:val="single" w:color="auto" w:sz="4" w:space="0"/>
              <w:left w:val="single" w:color="auto" w:sz="4" w:space="0"/>
              <w:right w:val="single" w:color="auto" w:sz="4" w:space="0"/>
            </w:tcBorders>
            <w:noWrap w:val="0"/>
            <w:vAlign w:val="center"/>
          </w:tcPr>
          <w:p w14:paraId="78225A7C">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7DAC028A">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41F74AD">
            <w:pPr>
              <w:snapToGrid w:val="0"/>
              <w:spacing w:line="276" w:lineRule="auto"/>
              <w:rPr>
                <w:rFonts w:ascii="黑体" w:hAnsi="黑体" w:eastAsia="黑体"/>
                <w:szCs w:val="21"/>
              </w:rPr>
            </w:pPr>
            <w:r>
              <w:rPr>
                <w:rFonts w:hint="eastAsia" w:ascii="黑体" w:hAnsi="黑体" w:eastAsia="黑体"/>
                <w:szCs w:val="21"/>
              </w:rPr>
              <w:t>必要文件：</w:t>
            </w:r>
          </w:p>
          <w:p w14:paraId="1EFB9E79">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14:paraId="4064EB89">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项目经理注册建造师证书、安全生产考核合格证书；</w:t>
            </w:r>
          </w:p>
          <w:p w14:paraId="4B158D0B">
            <w:pPr>
              <w:pStyle w:val="2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工程相关施工许可文件；</w:t>
            </w:r>
          </w:p>
          <w:p w14:paraId="3AA18115">
            <w:pPr>
              <w:pStyle w:val="2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施工合同；</w:t>
            </w:r>
          </w:p>
          <w:p w14:paraId="5AB07C42">
            <w:pPr>
              <w:pStyle w:val="2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工程结算报告或结算金额证明；</w:t>
            </w:r>
          </w:p>
          <w:p w14:paraId="5031D579">
            <w:pPr>
              <w:pStyle w:val="2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14:paraId="517C7F9E">
            <w:pPr>
              <w:snapToGrid w:val="0"/>
              <w:spacing w:line="288" w:lineRule="auto"/>
              <w:jc w:val="left"/>
              <w:rPr>
                <w:rFonts w:ascii="宋体" w:hAnsi="宋体"/>
                <w:szCs w:val="21"/>
              </w:rPr>
            </w:pPr>
          </w:p>
          <w:p w14:paraId="6AC0152F">
            <w:pPr>
              <w:pStyle w:val="24"/>
              <w:snapToGrid w:val="0"/>
              <w:spacing w:line="288" w:lineRule="auto"/>
              <w:ind w:firstLine="0" w:firstLineChars="0"/>
              <w:jc w:val="left"/>
              <w:rPr>
                <w:rFonts w:ascii="宋体" w:hAnsi="宋体"/>
                <w:szCs w:val="21"/>
              </w:rPr>
            </w:pPr>
            <w:r>
              <w:rPr>
                <w:rFonts w:hint="eastAsia" w:ascii="宋体" w:hAnsi="宋体"/>
                <w:szCs w:val="21"/>
              </w:rPr>
              <w:t>1.必要文件有一项不合格或不符合要求者不予评审。</w:t>
            </w:r>
          </w:p>
          <w:p w14:paraId="20E6438B">
            <w:pPr>
              <w:snapToGrid w:val="0"/>
              <w:spacing w:line="288" w:lineRule="auto"/>
              <w:jc w:val="left"/>
              <w:rPr>
                <w:rFonts w:ascii="宋体" w:hAnsi="宋体"/>
                <w:szCs w:val="21"/>
              </w:rPr>
            </w:pPr>
          </w:p>
        </w:tc>
        <w:tc>
          <w:tcPr>
            <w:tcW w:w="1701" w:type="dxa"/>
            <w:vMerge w:val="restart"/>
            <w:tcBorders>
              <w:top w:val="single" w:color="auto" w:sz="4" w:space="0"/>
              <w:left w:val="single" w:color="auto" w:sz="4" w:space="0"/>
              <w:right w:val="single" w:color="auto" w:sz="4" w:space="0"/>
            </w:tcBorders>
            <w:noWrap w:val="0"/>
            <w:vAlign w:val="center"/>
          </w:tcPr>
          <w:p w14:paraId="7E5055D4">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66B79F4F">
            <w:pPr>
              <w:snapToGrid w:val="0"/>
              <w:spacing w:line="288" w:lineRule="auto"/>
              <w:jc w:val="left"/>
              <w:rPr>
                <w:rFonts w:ascii="宋体" w:hAnsi="宋体"/>
                <w:szCs w:val="21"/>
              </w:rPr>
            </w:pPr>
            <w:r>
              <w:rPr>
                <w:rFonts w:hint="eastAsia" w:ascii="宋体" w:hAnsi="宋体"/>
                <w:szCs w:val="21"/>
              </w:rPr>
              <w:t>2.景观工程中有配套的装饰施工时需提供相应的资质证明；</w:t>
            </w:r>
          </w:p>
          <w:p w14:paraId="71AD405A">
            <w:pPr>
              <w:snapToGrid w:val="0"/>
              <w:spacing w:line="288" w:lineRule="auto"/>
              <w:jc w:val="left"/>
              <w:rPr>
                <w:rFonts w:ascii="宋体" w:hAnsi="宋体"/>
                <w:szCs w:val="21"/>
              </w:rPr>
            </w:pPr>
            <w:r>
              <w:rPr>
                <w:rFonts w:hint="eastAsia" w:ascii="宋体" w:hAnsi="宋体"/>
                <w:szCs w:val="21"/>
              </w:rPr>
              <w:t>3.涉及工程质量安全、强条项的内容为必查项；</w:t>
            </w:r>
          </w:p>
          <w:p w14:paraId="224E3A4A">
            <w:pPr>
              <w:snapToGrid w:val="0"/>
              <w:spacing w:line="288" w:lineRule="auto"/>
              <w:jc w:val="left"/>
              <w:rPr>
                <w:rFonts w:ascii="宋体" w:hAnsi="宋体"/>
                <w:szCs w:val="21"/>
              </w:rPr>
            </w:pPr>
            <w:r>
              <w:rPr>
                <w:rFonts w:hint="eastAsia" w:ascii="宋体" w:hAnsi="宋体"/>
                <w:szCs w:val="21"/>
              </w:rPr>
              <w:t>4.涉及使用功能的内容为必查项。</w:t>
            </w:r>
          </w:p>
        </w:tc>
        <w:tc>
          <w:tcPr>
            <w:tcW w:w="851" w:type="dxa"/>
            <w:vMerge w:val="restart"/>
            <w:tcBorders>
              <w:top w:val="single" w:color="auto" w:sz="4" w:space="0"/>
              <w:left w:val="single" w:color="auto" w:sz="4" w:space="0"/>
              <w:right w:val="single" w:color="auto" w:sz="4" w:space="0"/>
            </w:tcBorders>
            <w:noWrap w:val="0"/>
            <w:vAlign w:val="center"/>
          </w:tcPr>
          <w:p w14:paraId="25290A34">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43A1A0C4">
            <w:pPr>
              <w:snapToGrid w:val="0"/>
              <w:spacing w:line="276" w:lineRule="auto"/>
              <w:rPr>
                <w:rFonts w:ascii="宋体" w:hAnsi="宋体"/>
                <w:szCs w:val="21"/>
              </w:rPr>
            </w:pPr>
            <w:r>
              <w:rPr>
                <w:rFonts w:hint="eastAsia" w:ascii="宋体" w:hAnsi="宋体"/>
                <w:szCs w:val="21"/>
              </w:rPr>
              <w:t>查：相关文件资料原件或电子证件（提供网查链接）；</w:t>
            </w:r>
          </w:p>
          <w:p w14:paraId="781154F0">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2FA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2FB19574">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DFE6F58">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BC1BC4F">
            <w:pPr>
              <w:snapToGrid w:val="0"/>
              <w:spacing w:line="360" w:lineRule="auto"/>
              <w:rPr>
                <w:rFonts w:ascii="黑体" w:hAnsi="黑体" w:eastAsia="黑体"/>
                <w:bCs/>
                <w:szCs w:val="21"/>
              </w:rPr>
            </w:pPr>
            <w:r>
              <w:rPr>
                <w:rFonts w:hint="eastAsia" w:ascii="黑体" w:hAnsi="黑体" w:eastAsia="黑体"/>
                <w:bCs/>
                <w:szCs w:val="21"/>
              </w:rPr>
              <w:t>工程安全证明资料：</w:t>
            </w:r>
          </w:p>
          <w:p w14:paraId="41A13075">
            <w:pPr>
              <w:snapToGrid w:val="0"/>
              <w:spacing w:line="276" w:lineRule="auto"/>
              <w:rPr>
                <w:szCs w:val="21"/>
              </w:rPr>
            </w:pPr>
            <w:r>
              <w:rPr>
                <w:rFonts w:hint="eastAsia"/>
                <w:szCs w:val="21"/>
              </w:rPr>
              <w:t>1</w:t>
            </w:r>
            <w:r>
              <w:rPr>
                <w:szCs w:val="21"/>
              </w:rPr>
              <w:t>.</w:t>
            </w:r>
            <w:r>
              <w:rPr>
                <w:rFonts w:hint="eastAsia"/>
                <w:szCs w:val="21"/>
              </w:rPr>
              <w:t>涉及主体和承重结构改动或增加荷载时，必须具有经原结构设计单位或具备相应资质设计单位的认可文件（需审查原件）；</w:t>
            </w:r>
          </w:p>
          <w:p w14:paraId="0F0C36D0">
            <w:pPr>
              <w:snapToGrid w:val="0"/>
              <w:spacing w:line="276" w:lineRule="auto"/>
              <w:rPr>
                <w:rFonts w:hint="eastAsia"/>
                <w:szCs w:val="21"/>
              </w:rPr>
            </w:pPr>
            <w:r>
              <w:rPr>
                <w:rFonts w:hint="eastAsia"/>
                <w:szCs w:val="21"/>
              </w:rPr>
              <w:t>2</w:t>
            </w:r>
            <w:r>
              <w:rPr>
                <w:szCs w:val="21"/>
              </w:rPr>
              <w:t>.</w:t>
            </w:r>
            <w:r>
              <w:rPr>
                <w:rFonts w:hint="eastAsia"/>
                <w:szCs w:val="21"/>
              </w:rPr>
              <w:t>景墙、墙柱面干挂节点图、拉拔试验报告及其材料合格证、检测报告、隐蔽验收记录等；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14:paraId="7A7D182D">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p>
          <w:p w14:paraId="549043E1">
            <w:pPr>
              <w:pStyle w:val="2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6AB15BF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F4DFE5C">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14:paraId="60442786">
            <w:pPr>
              <w:snapToGrid w:val="0"/>
              <w:spacing w:line="276" w:lineRule="auto"/>
              <w:rPr>
                <w:rFonts w:ascii="宋体" w:hAnsi="宋体"/>
                <w:szCs w:val="21"/>
              </w:rPr>
            </w:pPr>
            <w:r>
              <w:rPr>
                <w:rFonts w:hint="eastAsia" w:ascii="宋体" w:hAnsi="宋体"/>
                <w:szCs w:val="21"/>
              </w:rPr>
              <w:t>结合工程实体查资料</w:t>
            </w:r>
          </w:p>
        </w:tc>
      </w:tr>
      <w:tr w14:paraId="69C7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14:paraId="786A534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2AB6796D">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65D04E2">
            <w:pPr>
              <w:snapToGrid w:val="0"/>
              <w:spacing w:line="360" w:lineRule="auto"/>
              <w:rPr>
                <w:rFonts w:ascii="黑体" w:hAnsi="黑体" w:eastAsia="黑体"/>
                <w:bCs/>
                <w:szCs w:val="21"/>
              </w:rPr>
            </w:pPr>
            <w:r>
              <w:rPr>
                <w:rFonts w:hint="eastAsia" w:ascii="黑体" w:hAnsi="黑体" w:eastAsia="黑体"/>
                <w:bCs/>
                <w:szCs w:val="21"/>
              </w:rPr>
              <w:t>隐检记录</w:t>
            </w:r>
          </w:p>
          <w:p w14:paraId="23FF7B4E">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构筑物结构、墙面基层、园路基层、苗木种植等隐检不全；</w:t>
            </w:r>
          </w:p>
          <w:p w14:paraId="333AE48E">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雨水、污水、给水、电气安装等隐检不全；</w:t>
            </w:r>
          </w:p>
          <w:p w14:paraId="4C2E4F1A">
            <w:pPr>
              <w:snapToGrid w:val="0"/>
              <w:spacing w:line="276" w:lineRule="auto"/>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隐蔽资料含工程施工过程照片，尤其是涉及安全方面的要有影像资料。</w:t>
            </w:r>
          </w:p>
        </w:tc>
        <w:tc>
          <w:tcPr>
            <w:tcW w:w="2409" w:type="dxa"/>
            <w:vMerge w:val="restart"/>
            <w:tcBorders>
              <w:left w:val="single" w:color="auto" w:sz="4" w:space="0"/>
              <w:right w:val="single" w:color="auto" w:sz="4" w:space="0"/>
            </w:tcBorders>
            <w:noWrap w:val="0"/>
            <w:vAlign w:val="center"/>
          </w:tcPr>
          <w:p w14:paraId="03A30CA8">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683586D2">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其它不符合每项扣0.5-1分。</w:t>
            </w:r>
          </w:p>
        </w:tc>
        <w:tc>
          <w:tcPr>
            <w:tcW w:w="1701" w:type="dxa"/>
            <w:vMerge w:val="continue"/>
            <w:tcBorders>
              <w:left w:val="single" w:color="auto" w:sz="4" w:space="0"/>
              <w:right w:val="single" w:color="auto" w:sz="4" w:space="0"/>
            </w:tcBorders>
            <w:noWrap w:val="0"/>
            <w:vAlign w:val="center"/>
          </w:tcPr>
          <w:p w14:paraId="68B3A7F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43168F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681A75C">
            <w:pPr>
              <w:snapToGrid w:val="0"/>
              <w:spacing w:line="276" w:lineRule="auto"/>
              <w:rPr>
                <w:rFonts w:ascii="宋体" w:hAnsi="宋体"/>
                <w:szCs w:val="21"/>
              </w:rPr>
            </w:pPr>
          </w:p>
        </w:tc>
      </w:tr>
      <w:tr w14:paraId="0CA7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67" w:type="dxa"/>
            <w:vMerge w:val="continue"/>
            <w:tcBorders>
              <w:left w:val="single" w:color="auto" w:sz="4" w:space="0"/>
              <w:right w:val="single" w:color="auto" w:sz="4" w:space="0"/>
            </w:tcBorders>
            <w:noWrap w:val="0"/>
            <w:vAlign w:val="center"/>
          </w:tcPr>
          <w:p w14:paraId="502B766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2EBEE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4CD39EB">
            <w:pPr>
              <w:snapToGrid w:val="0"/>
              <w:spacing w:line="276" w:lineRule="auto"/>
              <w:rPr>
                <w:rFonts w:ascii="黑体" w:hAnsi="黑体" w:eastAsia="黑体"/>
                <w:bCs/>
                <w:szCs w:val="21"/>
              </w:rPr>
            </w:pPr>
            <w:r>
              <w:rPr>
                <w:rFonts w:hint="eastAsia" w:ascii="黑体" w:hAnsi="黑体" w:eastAsia="黑体"/>
                <w:bCs/>
                <w:szCs w:val="21"/>
              </w:rPr>
              <w:t>其它资料</w:t>
            </w:r>
          </w:p>
          <w:p w14:paraId="2E3AAD32">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14:paraId="19FEF903">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图纸会审记录、施工组织设计、特殊专项方案、技术交底审批手续不完整，签字不齐全；施工日志日期不连续，内容不全面，签字不齐全；</w:t>
            </w:r>
          </w:p>
          <w:p w14:paraId="1F431E31">
            <w:pPr>
              <w:pStyle w:val="2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检验批、分项、分部（子分部）质量验收记录不齐全（原件）；</w:t>
            </w:r>
          </w:p>
          <w:p w14:paraId="107A7900">
            <w:pPr>
              <w:pStyle w:val="2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竣工图（重点部位、重要节点图纸）与隐蔽验收不一致、节能设计等未按公共建筑装饰类执行。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45473AFF">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ADB1569">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96BE77D">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434603C8">
            <w:pPr>
              <w:snapToGrid w:val="0"/>
              <w:spacing w:line="276" w:lineRule="auto"/>
              <w:rPr>
                <w:rFonts w:ascii="宋体" w:hAnsi="宋体"/>
                <w:szCs w:val="21"/>
              </w:rPr>
            </w:pPr>
          </w:p>
        </w:tc>
      </w:tr>
      <w:tr w14:paraId="029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67" w:type="dxa"/>
            <w:vMerge w:val="restart"/>
            <w:tcBorders>
              <w:left w:val="single" w:color="auto" w:sz="4" w:space="0"/>
              <w:right w:val="single" w:color="auto" w:sz="4" w:space="0"/>
            </w:tcBorders>
            <w:noWrap w:val="0"/>
            <w:vAlign w:val="center"/>
          </w:tcPr>
          <w:p w14:paraId="1F5182B4">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14D6A0B5">
            <w:pPr>
              <w:snapToGrid w:val="0"/>
              <w:spacing w:line="240" w:lineRule="exact"/>
              <w:jc w:val="center"/>
              <w:rPr>
                <w:rFonts w:hint="eastAsia" w:ascii="宋体" w:hAnsi="宋体"/>
                <w:bCs/>
                <w:szCs w:val="21"/>
              </w:rPr>
            </w:pPr>
            <w:r>
              <w:rPr>
                <w:rFonts w:hint="eastAsia" w:ascii="宋体" w:hAnsi="宋体"/>
                <w:bCs/>
                <w:szCs w:val="21"/>
              </w:rPr>
              <w:t>硬质工程</w:t>
            </w:r>
          </w:p>
          <w:p w14:paraId="4EBE9E02">
            <w:pPr>
              <w:snapToGrid w:val="0"/>
              <w:spacing w:line="240" w:lineRule="exact"/>
              <w:jc w:val="center"/>
              <w:rPr>
                <w:rFonts w:ascii="宋体" w:hAnsi="宋体"/>
                <w:szCs w:val="21"/>
              </w:rPr>
            </w:pPr>
            <w:r>
              <w:rPr>
                <w:rFonts w:hint="eastAsia" w:ascii="宋体" w:hAnsi="宋体"/>
                <w:bCs/>
                <w:szCs w:val="21"/>
              </w:rPr>
              <w:t>（包括土建及铺装工程）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08948CE">
            <w:pPr>
              <w:snapToGrid w:val="0"/>
              <w:spacing w:line="288" w:lineRule="auto"/>
              <w:rPr>
                <w:rFonts w:ascii="黑体" w:hAnsi="黑体" w:eastAsia="黑体"/>
                <w:szCs w:val="21"/>
              </w:rPr>
            </w:pPr>
            <w:r>
              <w:rPr>
                <w:rFonts w:ascii="黑体" w:hAnsi="黑体" w:eastAsia="黑体"/>
                <w:szCs w:val="21"/>
              </w:rPr>
              <w:t>一般观感</w:t>
            </w:r>
          </w:p>
          <w:p w14:paraId="66B670F9">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石材缺棱掉角、裂缝、脱色、色筋、污痕和显著的光泽受损；洁净、色泽欠协调；</w:t>
            </w:r>
          </w:p>
          <w:p w14:paraId="066770AA">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彩色沥青明显缺失、皲裂、褶皱、裂缝、气泡、脱壳现象；坑洼鼓包、离层、骨料脱落；表面欠平整、坡面欠平顺流畅，有积水；有二次挖补痕迹；</w:t>
            </w:r>
          </w:p>
          <w:p w14:paraId="3CE4AEE0">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铺装不平整、坡度不顺，存在积水或大面积水渍。</w:t>
            </w:r>
          </w:p>
        </w:tc>
        <w:tc>
          <w:tcPr>
            <w:tcW w:w="2409" w:type="dxa"/>
            <w:vMerge w:val="restart"/>
            <w:tcBorders>
              <w:top w:val="single" w:color="auto" w:sz="4" w:space="0"/>
              <w:left w:val="single" w:color="auto" w:sz="4" w:space="0"/>
              <w:right w:val="single" w:color="auto" w:sz="4" w:space="0"/>
            </w:tcBorders>
            <w:noWrap w:val="0"/>
            <w:vAlign w:val="center"/>
          </w:tcPr>
          <w:p w14:paraId="019B260F">
            <w:pPr>
              <w:pStyle w:val="2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14:paraId="67132B4D">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49662057">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3E1D4EF4">
            <w:pPr>
              <w:pStyle w:val="24"/>
              <w:snapToGrid w:val="0"/>
              <w:spacing w:line="288" w:lineRule="auto"/>
              <w:ind w:firstLine="0" w:firstLineChars="0"/>
              <w:jc w:val="left"/>
              <w:rPr>
                <w:rFonts w:hint="eastAsia" w:ascii="宋体" w:hAnsi="宋体" w:eastAsia="宋体" w:cs="Times New Roman"/>
                <w:b w:val="0"/>
                <w:bCs w:val="0"/>
                <w:sz w:val="21"/>
                <w:szCs w:val="21"/>
                <w:lang w:val="en-US" w:eastAsia="zh-CN"/>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p w14:paraId="0070C926">
            <w:pPr>
              <w:pStyle w:val="24"/>
              <w:snapToGrid w:val="0"/>
              <w:spacing w:line="288" w:lineRule="auto"/>
              <w:ind w:firstLine="0" w:firstLineChars="0"/>
              <w:rPr>
                <w:rFonts w:ascii="宋体" w:hAnsi="宋体"/>
                <w:szCs w:val="21"/>
              </w:rPr>
            </w:pPr>
          </w:p>
        </w:tc>
        <w:tc>
          <w:tcPr>
            <w:tcW w:w="1701" w:type="dxa"/>
            <w:vMerge w:val="restart"/>
            <w:tcBorders>
              <w:left w:val="single" w:color="auto" w:sz="4" w:space="0"/>
              <w:right w:val="single" w:color="auto" w:sz="4" w:space="0"/>
            </w:tcBorders>
            <w:noWrap w:val="0"/>
            <w:vAlign w:val="center"/>
          </w:tcPr>
          <w:p w14:paraId="7F4E661D">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14:paraId="10308E2F">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0701A108">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1B9286DF">
            <w:pPr>
              <w:snapToGrid w:val="0"/>
              <w:spacing w:line="288" w:lineRule="auto"/>
              <w:rPr>
                <w:rFonts w:ascii="宋体" w:hAnsi="宋体"/>
                <w:szCs w:val="21"/>
              </w:rPr>
            </w:pPr>
            <w:r>
              <w:rPr>
                <w:rFonts w:ascii="宋体" w:hAnsi="宋体"/>
                <w:szCs w:val="21"/>
              </w:rPr>
              <w:t>结合图纸、资料查工程实体</w:t>
            </w:r>
          </w:p>
        </w:tc>
      </w:tr>
      <w:tr w14:paraId="6074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67" w:type="dxa"/>
            <w:vMerge w:val="continue"/>
            <w:tcBorders>
              <w:left w:val="single" w:color="auto" w:sz="4" w:space="0"/>
              <w:right w:val="single" w:color="auto" w:sz="4" w:space="0"/>
            </w:tcBorders>
            <w:noWrap w:val="0"/>
            <w:vAlign w:val="center"/>
          </w:tcPr>
          <w:p w14:paraId="085DB1A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434697A">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FE17443">
            <w:pPr>
              <w:snapToGrid w:val="0"/>
              <w:spacing w:line="288" w:lineRule="auto"/>
              <w:rPr>
                <w:rFonts w:ascii="黑体" w:hAnsi="黑体" w:eastAsia="黑体"/>
                <w:szCs w:val="21"/>
              </w:rPr>
            </w:pPr>
            <w:r>
              <w:rPr>
                <w:rFonts w:hint="eastAsia" w:ascii="黑体" w:hAnsi="黑体" w:eastAsia="黑体"/>
                <w:szCs w:val="21"/>
              </w:rPr>
              <w:t>花岗石/大理石/仿石/瓷砖/砖/瓦/马赛克等</w:t>
            </w:r>
          </w:p>
          <w:p w14:paraId="7D776ACD">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形状欠平整方正，异型加工尺寸不到位，磨边、磨角、拉槽、清口整体不通顺、有偏差；</w:t>
            </w:r>
          </w:p>
          <w:p w14:paraId="6687E334">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线型不顺直、弧线欠顺畅，隔边图案分界不清晰；存在材质、规格使用错误，存在遗漏施工、大面积色差、明显泛碱等现象。</w:t>
            </w:r>
          </w:p>
        </w:tc>
        <w:tc>
          <w:tcPr>
            <w:tcW w:w="2409" w:type="dxa"/>
            <w:vMerge w:val="continue"/>
            <w:tcBorders>
              <w:left w:val="single" w:color="auto" w:sz="4" w:space="0"/>
              <w:right w:val="single" w:color="auto" w:sz="4" w:space="0"/>
            </w:tcBorders>
            <w:noWrap w:val="0"/>
            <w:vAlign w:val="center"/>
          </w:tcPr>
          <w:p w14:paraId="1142777B">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E0D841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743FEC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3E4EC26">
            <w:pPr>
              <w:snapToGrid w:val="0"/>
              <w:spacing w:line="288" w:lineRule="auto"/>
              <w:rPr>
                <w:rFonts w:ascii="宋体" w:hAnsi="宋体"/>
                <w:szCs w:val="21"/>
              </w:rPr>
            </w:pPr>
          </w:p>
        </w:tc>
      </w:tr>
      <w:tr w14:paraId="25B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67" w:type="dxa"/>
            <w:vMerge w:val="continue"/>
            <w:tcBorders>
              <w:left w:val="single" w:color="auto" w:sz="4" w:space="0"/>
              <w:right w:val="single" w:color="auto" w:sz="4" w:space="0"/>
            </w:tcBorders>
            <w:noWrap w:val="0"/>
            <w:vAlign w:val="center"/>
          </w:tcPr>
          <w:p w14:paraId="3C618BE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8306DFE">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580464E">
            <w:pPr>
              <w:snapToGrid w:val="0"/>
              <w:spacing w:line="288" w:lineRule="auto"/>
              <w:rPr>
                <w:rFonts w:ascii="黑体" w:hAnsi="黑体" w:eastAsia="黑体"/>
                <w:szCs w:val="21"/>
              </w:rPr>
            </w:pPr>
            <w:r>
              <w:rPr>
                <w:rFonts w:hint="eastAsia" w:ascii="黑体" w:hAnsi="黑体" w:eastAsia="黑体"/>
                <w:szCs w:val="21"/>
              </w:rPr>
              <w:t>碎拼/冰裂纹/鹅卵石/河滩石/砾石/石笼墙/码砌墙等</w:t>
            </w:r>
          </w:p>
          <w:p w14:paraId="10A0867C">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材料颜色欠协调、表面存在明显斑块、风化缺陷、松动脱落泛碱现象；卵石铺设不均匀；</w:t>
            </w:r>
          </w:p>
          <w:p w14:paraId="6299892A">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码砌勾缝、填缝欠圆润美观；有水泥、油渍、油漆、胶体等污染；有碾压、磕碰、撞击等损坏。</w:t>
            </w:r>
          </w:p>
        </w:tc>
        <w:tc>
          <w:tcPr>
            <w:tcW w:w="2409" w:type="dxa"/>
            <w:vMerge w:val="continue"/>
            <w:tcBorders>
              <w:left w:val="single" w:color="auto" w:sz="4" w:space="0"/>
              <w:right w:val="single" w:color="auto" w:sz="4" w:space="0"/>
            </w:tcBorders>
            <w:noWrap w:val="0"/>
            <w:vAlign w:val="center"/>
          </w:tcPr>
          <w:p w14:paraId="1792B581">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503902B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B386CE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8FECD1B">
            <w:pPr>
              <w:snapToGrid w:val="0"/>
              <w:spacing w:line="288" w:lineRule="auto"/>
              <w:rPr>
                <w:rFonts w:ascii="宋体" w:hAnsi="宋体"/>
                <w:szCs w:val="21"/>
              </w:rPr>
            </w:pPr>
          </w:p>
        </w:tc>
      </w:tr>
      <w:tr w14:paraId="0DB3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567" w:type="dxa"/>
            <w:vMerge w:val="continue"/>
            <w:tcBorders>
              <w:left w:val="single" w:color="auto" w:sz="4" w:space="0"/>
              <w:right w:val="single" w:color="auto" w:sz="4" w:space="0"/>
            </w:tcBorders>
            <w:noWrap w:val="0"/>
            <w:vAlign w:val="center"/>
          </w:tcPr>
          <w:p w14:paraId="4AC0E392">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B309FB7">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109E6C9">
            <w:pPr>
              <w:snapToGrid w:val="0"/>
              <w:spacing w:line="288" w:lineRule="auto"/>
              <w:rPr>
                <w:rFonts w:ascii="黑体" w:hAnsi="黑体" w:eastAsia="黑体"/>
                <w:szCs w:val="21"/>
              </w:rPr>
            </w:pPr>
            <w:r>
              <w:rPr>
                <w:rFonts w:hint="eastAsia" w:ascii="黑体" w:hAnsi="黑体" w:eastAsia="黑体"/>
                <w:szCs w:val="21"/>
              </w:rPr>
              <w:t>彩色沥青/混凝土/橡胶地垫/胶黏石/水洗石/水磨石/仿石漆/涂料</w:t>
            </w:r>
          </w:p>
          <w:p w14:paraId="0DDCCE51">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骨料级配不均匀、有离析、颜色欠均匀；</w:t>
            </w:r>
          </w:p>
          <w:p w14:paraId="0EE17906">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拼缝处的图案、花纹欠吻合，有胶痕，平立面交接欠严密，阴阳角收边不方正；与收水口、井盖等结合处欠平整严密、不牢固；收水口有积水现象；</w:t>
            </w:r>
          </w:p>
          <w:p w14:paraId="1045EEE6">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水泥、油渍、油漆、胶体等存在污染；有碾压轮迹、脚印、手印等痕迹。</w:t>
            </w:r>
          </w:p>
        </w:tc>
        <w:tc>
          <w:tcPr>
            <w:tcW w:w="2409" w:type="dxa"/>
            <w:vMerge w:val="continue"/>
            <w:tcBorders>
              <w:left w:val="single" w:color="auto" w:sz="4" w:space="0"/>
              <w:right w:val="single" w:color="auto" w:sz="4" w:space="0"/>
            </w:tcBorders>
            <w:noWrap w:val="0"/>
            <w:vAlign w:val="center"/>
          </w:tcPr>
          <w:p w14:paraId="2F2CC1F2">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A42D01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51038C9">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8CB172F">
            <w:pPr>
              <w:snapToGrid w:val="0"/>
              <w:spacing w:line="288" w:lineRule="auto"/>
              <w:rPr>
                <w:rFonts w:ascii="宋体" w:hAnsi="宋体"/>
                <w:szCs w:val="21"/>
              </w:rPr>
            </w:pPr>
          </w:p>
        </w:tc>
      </w:tr>
      <w:tr w14:paraId="1F9F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continue"/>
            <w:tcBorders>
              <w:left w:val="single" w:color="auto" w:sz="4" w:space="0"/>
              <w:right w:val="single" w:color="auto" w:sz="4" w:space="0"/>
            </w:tcBorders>
            <w:noWrap w:val="0"/>
            <w:vAlign w:val="center"/>
          </w:tcPr>
          <w:p w14:paraId="3EEDF72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FEBC77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A95C1B5">
            <w:pPr>
              <w:snapToGrid w:val="0"/>
              <w:spacing w:line="288" w:lineRule="auto"/>
              <w:rPr>
                <w:rFonts w:ascii="黑体" w:hAnsi="黑体" w:eastAsia="黑体"/>
                <w:szCs w:val="21"/>
              </w:rPr>
            </w:pPr>
            <w:r>
              <w:rPr>
                <w:rFonts w:hint="eastAsia" w:ascii="黑体" w:hAnsi="黑体" w:eastAsia="黑体"/>
                <w:szCs w:val="21"/>
              </w:rPr>
              <w:t>石材压顶、台阶、汀步、植草格</w:t>
            </w:r>
          </w:p>
          <w:p w14:paraId="5025B425">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踏步不平整存在积水，防滑槽处理不牢靠；有明显泛碱、空鼓；步距、高度不一致，边线欠直顺；转角拼缝欠一致；路面、绿地接口欠平整；</w:t>
            </w:r>
          </w:p>
          <w:p w14:paraId="75BCACCC">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石材厚度不一致，有明显爆边、掉角、裂缝、色筋、色差；形状欠平整方正，异型加工尺寸欠佳；侧面处理有遗漏；磨边、磨角、拉槽、清口整体不顺直、有偏差。</w:t>
            </w:r>
          </w:p>
        </w:tc>
        <w:tc>
          <w:tcPr>
            <w:tcW w:w="2409" w:type="dxa"/>
            <w:vMerge w:val="continue"/>
            <w:tcBorders>
              <w:left w:val="single" w:color="auto" w:sz="4" w:space="0"/>
              <w:right w:val="single" w:color="auto" w:sz="4" w:space="0"/>
            </w:tcBorders>
            <w:noWrap w:val="0"/>
            <w:vAlign w:val="center"/>
          </w:tcPr>
          <w:p w14:paraId="28842629">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79CDD10">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5B535FF">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454CD34">
            <w:pPr>
              <w:snapToGrid w:val="0"/>
              <w:spacing w:line="288" w:lineRule="auto"/>
              <w:rPr>
                <w:rFonts w:ascii="宋体" w:hAnsi="宋体"/>
                <w:szCs w:val="21"/>
              </w:rPr>
            </w:pPr>
          </w:p>
        </w:tc>
      </w:tr>
      <w:tr w14:paraId="1F2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vMerge w:val="restart"/>
            <w:tcBorders>
              <w:left w:val="single" w:color="auto" w:sz="4" w:space="0"/>
              <w:right w:val="single" w:color="auto" w:sz="4" w:space="0"/>
            </w:tcBorders>
            <w:noWrap w:val="0"/>
            <w:vAlign w:val="center"/>
          </w:tcPr>
          <w:p w14:paraId="6639E135">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6A1E2D30">
            <w:pPr>
              <w:snapToGrid w:val="0"/>
              <w:spacing w:line="240" w:lineRule="exact"/>
              <w:jc w:val="center"/>
              <w:rPr>
                <w:rFonts w:ascii="宋体" w:hAnsi="宋体"/>
                <w:bCs/>
                <w:szCs w:val="21"/>
              </w:rPr>
            </w:pPr>
            <w:r>
              <w:rPr>
                <w:rFonts w:hint="eastAsia" w:ascii="宋体" w:hAnsi="宋体"/>
                <w:bCs/>
                <w:szCs w:val="21"/>
              </w:rPr>
              <w:t>绿化工程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27EA254">
            <w:pPr>
              <w:snapToGrid w:val="0"/>
              <w:spacing w:line="288" w:lineRule="auto"/>
              <w:rPr>
                <w:rFonts w:ascii="黑体" w:hAnsi="黑体" w:eastAsia="黑体"/>
                <w:szCs w:val="21"/>
              </w:rPr>
            </w:pPr>
            <w:r>
              <w:rPr>
                <w:rFonts w:ascii="黑体" w:hAnsi="黑体" w:eastAsia="黑体"/>
                <w:szCs w:val="21"/>
              </w:rPr>
              <w:t>一般观感</w:t>
            </w:r>
          </w:p>
          <w:p w14:paraId="430D2230">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苗木树形欠优美，胸径、蓬径、高度、冠幅不符合设计要求；有较多死苗，大树未设排水透气管；</w:t>
            </w:r>
          </w:p>
          <w:p w14:paraId="31863AAE">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草坪坪床欠平整、不饱满有塌陷、有积水；有较多死亡、病虫害、斑脱、杂草；</w:t>
            </w:r>
          </w:p>
          <w:p w14:paraId="173E21FA">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回土高度不足、地形不平整、坡度不顺畅、排水欠佳。</w:t>
            </w:r>
          </w:p>
        </w:tc>
        <w:tc>
          <w:tcPr>
            <w:tcW w:w="2409" w:type="dxa"/>
            <w:vMerge w:val="restart"/>
            <w:tcBorders>
              <w:top w:val="single" w:color="auto" w:sz="4" w:space="0"/>
              <w:left w:val="single" w:color="auto" w:sz="4" w:space="0"/>
              <w:right w:val="single" w:color="auto" w:sz="4" w:space="0"/>
            </w:tcBorders>
            <w:noWrap w:val="0"/>
            <w:vAlign w:val="center"/>
          </w:tcPr>
          <w:p w14:paraId="29AFDC46">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14:paraId="4C64BFF9">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66A20D7C">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1AD5829B">
            <w:pPr>
              <w:pStyle w:val="24"/>
              <w:snapToGrid w:val="0"/>
              <w:spacing w:line="288" w:lineRule="auto"/>
              <w:ind w:firstLine="0" w:firstLineChars="0"/>
              <w:rPr>
                <w:rFonts w:ascii="宋体" w:hAnsi="宋体"/>
                <w:szCs w:val="21"/>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tc>
        <w:tc>
          <w:tcPr>
            <w:tcW w:w="1701" w:type="dxa"/>
            <w:vMerge w:val="restart"/>
            <w:tcBorders>
              <w:left w:val="single" w:color="auto" w:sz="4" w:space="0"/>
              <w:right w:val="single" w:color="auto" w:sz="4" w:space="0"/>
            </w:tcBorders>
            <w:noWrap w:val="0"/>
            <w:vAlign w:val="center"/>
          </w:tcPr>
          <w:p w14:paraId="618EFD6F">
            <w:pPr>
              <w:pStyle w:val="2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14:paraId="71BD5A98">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0F5EBE58">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14C6BF78">
            <w:pPr>
              <w:snapToGrid w:val="0"/>
              <w:spacing w:line="288" w:lineRule="auto"/>
              <w:rPr>
                <w:rFonts w:ascii="宋体" w:hAnsi="宋体"/>
                <w:szCs w:val="21"/>
              </w:rPr>
            </w:pPr>
            <w:r>
              <w:rPr>
                <w:rFonts w:hint="eastAsia" w:ascii="宋体" w:hAnsi="宋体"/>
                <w:szCs w:val="21"/>
              </w:rPr>
              <w:t>结合图纸、资料查工程实体</w:t>
            </w:r>
          </w:p>
        </w:tc>
      </w:tr>
      <w:tr w14:paraId="00C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67" w:type="dxa"/>
            <w:vMerge w:val="continue"/>
            <w:tcBorders>
              <w:left w:val="single" w:color="auto" w:sz="4" w:space="0"/>
              <w:right w:val="single" w:color="auto" w:sz="4" w:space="0"/>
            </w:tcBorders>
            <w:noWrap w:val="0"/>
            <w:vAlign w:val="center"/>
          </w:tcPr>
          <w:p w14:paraId="2A1DBBDC">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EA00E2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F7F5063">
            <w:pPr>
              <w:snapToGrid w:val="0"/>
              <w:spacing w:line="288" w:lineRule="auto"/>
              <w:rPr>
                <w:rFonts w:ascii="黑体" w:hAnsi="黑体" w:eastAsia="黑体"/>
                <w:szCs w:val="21"/>
              </w:rPr>
            </w:pPr>
            <w:r>
              <w:rPr>
                <w:rFonts w:hint="eastAsia" w:ascii="黑体" w:hAnsi="黑体" w:eastAsia="黑体"/>
                <w:szCs w:val="21"/>
              </w:rPr>
              <w:t>乔木、灌木、球类、小苗</w:t>
            </w:r>
          </w:p>
          <w:p w14:paraId="18206E7A">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修剪层次不分明，骨架不完整，过度修剪,观感欠佳；</w:t>
            </w:r>
          </w:p>
          <w:p w14:paraId="469FA095">
            <w:pPr>
              <w:snapToGrid w:val="0"/>
              <w:spacing w:line="288" w:lineRule="auto"/>
              <w:rPr>
                <w:rFonts w:ascii="宋体" w:hAnsi="宋体"/>
                <w:szCs w:val="21"/>
              </w:rPr>
            </w:pPr>
            <w:r>
              <w:rPr>
                <w:rFonts w:ascii="宋体" w:hAnsi="宋体"/>
                <w:szCs w:val="21"/>
              </w:rPr>
              <w:t>2.</w:t>
            </w:r>
            <w:r>
              <w:rPr>
                <w:rFonts w:hint="eastAsia" w:ascii="宋体" w:hAnsi="宋体"/>
                <w:szCs w:val="21"/>
              </w:rPr>
              <w:t>存在较多伤苗、枯稍、阴稍、病虫害及明显机械损伤。</w:t>
            </w:r>
          </w:p>
        </w:tc>
        <w:tc>
          <w:tcPr>
            <w:tcW w:w="2409" w:type="dxa"/>
            <w:vMerge w:val="continue"/>
            <w:tcBorders>
              <w:left w:val="single" w:color="auto" w:sz="4" w:space="0"/>
              <w:right w:val="single" w:color="auto" w:sz="4" w:space="0"/>
            </w:tcBorders>
            <w:noWrap w:val="0"/>
            <w:vAlign w:val="center"/>
          </w:tcPr>
          <w:p w14:paraId="2288CF0B">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AA2143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C8FA2B5">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C032335">
            <w:pPr>
              <w:snapToGrid w:val="0"/>
              <w:spacing w:line="288" w:lineRule="auto"/>
              <w:rPr>
                <w:rFonts w:ascii="宋体" w:hAnsi="宋体"/>
                <w:szCs w:val="21"/>
              </w:rPr>
            </w:pPr>
          </w:p>
        </w:tc>
      </w:tr>
      <w:tr w14:paraId="03B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5EB810A2">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00AA98A">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F77DED3">
            <w:pPr>
              <w:snapToGrid w:val="0"/>
              <w:spacing w:line="288" w:lineRule="auto"/>
              <w:rPr>
                <w:rFonts w:ascii="黑体" w:hAnsi="黑体" w:eastAsia="黑体"/>
                <w:szCs w:val="21"/>
              </w:rPr>
            </w:pPr>
            <w:r>
              <w:rPr>
                <w:rFonts w:hint="eastAsia" w:ascii="黑体" w:hAnsi="黑体" w:eastAsia="黑体"/>
                <w:szCs w:val="21"/>
              </w:rPr>
              <w:t>地被、花卉、草坪</w:t>
            </w:r>
          </w:p>
          <w:p w14:paraId="11E9E66B">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存在较多死亡、病虫害现象，苗木长势较差；修剪不及时，高度不符合图纸规范要求；</w:t>
            </w:r>
          </w:p>
          <w:p w14:paraId="673FB4E3">
            <w:pPr>
              <w:snapToGrid w:val="0"/>
              <w:spacing w:line="288"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栽植不均匀、不平整，密度不合理，有明显露土；边缘线条欠顺畅、轮廓线不清晰；</w:t>
            </w:r>
          </w:p>
          <w:p w14:paraId="345BF4E2">
            <w:pPr>
              <w:snapToGrid w:val="0"/>
              <w:spacing w:line="288" w:lineRule="auto"/>
              <w:rPr>
                <w:rFonts w:ascii="黑体" w:hAnsi="黑体" w:eastAsia="黑体"/>
                <w:szCs w:val="21"/>
              </w:rPr>
            </w:pPr>
            <w:r>
              <w:rPr>
                <w:rFonts w:hint="eastAsia" w:ascii="宋体" w:hAnsi="宋体"/>
                <w:szCs w:val="21"/>
              </w:rPr>
              <w:t>3</w:t>
            </w:r>
            <w:r>
              <w:rPr>
                <w:rFonts w:ascii="宋体" w:hAnsi="宋体"/>
                <w:szCs w:val="21"/>
              </w:rPr>
              <w:t>.</w:t>
            </w:r>
            <w:r>
              <w:rPr>
                <w:rFonts w:hint="eastAsia" w:ascii="宋体" w:hAnsi="宋体"/>
                <w:szCs w:val="21"/>
              </w:rPr>
              <w:t>草坪有坑洼凹凸不平现象；与地被衔接不流畅，与</w:t>
            </w:r>
            <w:r>
              <w:rPr>
                <w:rFonts w:hint="eastAsia" w:ascii="宋体" w:hAnsi="宋体"/>
                <w:snapToGrid w:val="0"/>
                <w:spacing w:val="-6"/>
                <w:kern w:val="0"/>
                <w:sz w:val="21"/>
                <w:szCs w:val="21"/>
              </w:rPr>
              <w:t>铺装衔接不自然，收口不精细；硬质衔接存在枯死现象。</w:t>
            </w:r>
          </w:p>
        </w:tc>
        <w:tc>
          <w:tcPr>
            <w:tcW w:w="2409" w:type="dxa"/>
            <w:vMerge w:val="continue"/>
            <w:tcBorders>
              <w:left w:val="single" w:color="auto" w:sz="4" w:space="0"/>
              <w:right w:val="single" w:color="auto" w:sz="4" w:space="0"/>
            </w:tcBorders>
            <w:noWrap w:val="0"/>
            <w:vAlign w:val="center"/>
          </w:tcPr>
          <w:p w14:paraId="60CD74D4">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3E81253">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56C690F">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DDB290C">
            <w:pPr>
              <w:snapToGrid w:val="0"/>
              <w:spacing w:line="288" w:lineRule="auto"/>
              <w:rPr>
                <w:rFonts w:ascii="宋体" w:hAnsi="宋体"/>
                <w:szCs w:val="21"/>
              </w:rPr>
            </w:pPr>
          </w:p>
        </w:tc>
      </w:tr>
      <w:tr w14:paraId="5CA6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67" w:type="dxa"/>
            <w:vMerge w:val="continue"/>
            <w:tcBorders>
              <w:left w:val="single" w:color="auto" w:sz="4" w:space="0"/>
              <w:right w:val="single" w:color="auto" w:sz="4" w:space="0"/>
            </w:tcBorders>
            <w:noWrap w:val="0"/>
            <w:vAlign w:val="center"/>
          </w:tcPr>
          <w:p w14:paraId="049E8A6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FAAB3A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9ACCEC7">
            <w:pPr>
              <w:snapToGrid w:val="0"/>
              <w:spacing w:line="288" w:lineRule="auto"/>
              <w:rPr>
                <w:rFonts w:ascii="黑体" w:hAnsi="黑体" w:eastAsia="黑体"/>
                <w:szCs w:val="21"/>
              </w:rPr>
            </w:pPr>
            <w:r>
              <w:rPr>
                <w:rFonts w:ascii="黑体" w:hAnsi="黑体" w:eastAsia="黑体"/>
                <w:szCs w:val="21"/>
              </w:rPr>
              <w:t>种植措施</w:t>
            </w:r>
          </w:p>
          <w:p w14:paraId="40D61F61">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支撑不齐全，绑扎不牢固，高低不统一，方向不一致；断枝、修剪锯口不平顺，存在暴力折断、撕裂，伤口、切口未涂抹保护；</w:t>
            </w:r>
          </w:p>
          <w:p w14:paraId="5B0956B8">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树穴修边不圆顺、不流畅；树干有夹板、竹片，绕杆；透气导管规格材质不一致，方向角度不合理。</w:t>
            </w:r>
          </w:p>
        </w:tc>
        <w:tc>
          <w:tcPr>
            <w:tcW w:w="2409" w:type="dxa"/>
            <w:vMerge w:val="continue"/>
            <w:tcBorders>
              <w:left w:val="single" w:color="auto" w:sz="4" w:space="0"/>
              <w:right w:val="single" w:color="auto" w:sz="4" w:space="0"/>
            </w:tcBorders>
            <w:noWrap w:val="0"/>
            <w:vAlign w:val="center"/>
          </w:tcPr>
          <w:p w14:paraId="0ED07B65">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D54608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A98494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EB2A5A6">
            <w:pPr>
              <w:snapToGrid w:val="0"/>
              <w:spacing w:line="288" w:lineRule="auto"/>
              <w:rPr>
                <w:rFonts w:ascii="宋体" w:hAnsi="宋体"/>
                <w:szCs w:val="21"/>
              </w:rPr>
            </w:pPr>
          </w:p>
        </w:tc>
      </w:tr>
      <w:tr w14:paraId="4F3D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67" w:type="dxa"/>
            <w:vMerge w:val="restart"/>
            <w:tcBorders>
              <w:left w:val="single" w:color="auto" w:sz="4" w:space="0"/>
              <w:right w:val="single" w:color="auto" w:sz="4" w:space="0"/>
            </w:tcBorders>
            <w:noWrap w:val="0"/>
            <w:vAlign w:val="center"/>
          </w:tcPr>
          <w:p w14:paraId="2140F705">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21004AB5">
            <w:pPr>
              <w:snapToGrid w:val="0"/>
              <w:spacing w:line="240" w:lineRule="exact"/>
              <w:jc w:val="center"/>
              <w:rPr>
                <w:rFonts w:ascii="宋体" w:hAnsi="宋体"/>
                <w:szCs w:val="21"/>
              </w:rPr>
            </w:pPr>
            <w:r>
              <w:rPr>
                <w:rFonts w:hint="eastAsia" w:ascii="宋体" w:hAnsi="宋体"/>
                <w:szCs w:val="21"/>
              </w:rPr>
              <w:t>安装工程及其它</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4E51576">
            <w:pPr>
              <w:snapToGrid w:val="0"/>
              <w:spacing w:line="288" w:lineRule="auto"/>
              <w:rPr>
                <w:rFonts w:ascii="黑体" w:hAnsi="黑体" w:eastAsia="黑体"/>
                <w:szCs w:val="21"/>
              </w:rPr>
            </w:pPr>
            <w:r>
              <w:rPr>
                <w:rFonts w:ascii="黑体" w:hAnsi="黑体" w:eastAsia="黑体"/>
                <w:szCs w:val="21"/>
              </w:rPr>
              <w:t>一般观感</w:t>
            </w:r>
          </w:p>
          <w:p w14:paraId="1055AE34">
            <w:pPr>
              <w:pStyle w:val="24"/>
              <w:snapToGrid w:val="0"/>
              <w:spacing w:line="288" w:lineRule="auto"/>
              <w:ind w:firstLine="0" w:firstLineChars="0"/>
              <w:rPr>
                <w:szCs w:val="21"/>
              </w:rPr>
            </w:pPr>
            <w:r>
              <w:rPr>
                <w:rFonts w:hint="eastAsia"/>
                <w:szCs w:val="21"/>
              </w:rPr>
              <w:t>1</w:t>
            </w:r>
            <w:r>
              <w:rPr>
                <w:szCs w:val="21"/>
              </w:rPr>
              <w:t>.</w:t>
            </w:r>
            <w:r>
              <w:rPr>
                <w:rFonts w:hint="eastAsia"/>
                <w:szCs w:val="21"/>
              </w:rPr>
              <w:t>钢结构构件有变形、扭曲、裂痕，颜色不均匀、有色差；整体线形、线条不通顺、不流畅，装饰不美观，表面不平整有污染；</w:t>
            </w:r>
          </w:p>
          <w:p w14:paraId="637F4C94">
            <w:pPr>
              <w:pStyle w:val="24"/>
              <w:snapToGrid w:val="0"/>
              <w:spacing w:line="288" w:lineRule="auto"/>
              <w:ind w:firstLine="0" w:firstLineChars="0"/>
              <w:rPr>
                <w:szCs w:val="21"/>
              </w:rPr>
            </w:pPr>
            <w:r>
              <w:rPr>
                <w:rFonts w:hint="eastAsia"/>
                <w:szCs w:val="21"/>
              </w:rPr>
              <w:t>2</w:t>
            </w:r>
            <w:r>
              <w:rPr>
                <w:szCs w:val="21"/>
              </w:rPr>
              <w:t>.</w:t>
            </w:r>
            <w:r>
              <w:rPr>
                <w:rFonts w:hint="eastAsia"/>
                <w:szCs w:val="21"/>
              </w:rPr>
              <w:t>木构件有裂纹、结疤，有明显变形，安装不牢固；</w:t>
            </w:r>
          </w:p>
          <w:p w14:paraId="2CAA901F">
            <w:pPr>
              <w:pStyle w:val="24"/>
              <w:snapToGrid w:val="0"/>
              <w:spacing w:line="288" w:lineRule="auto"/>
              <w:ind w:firstLine="0" w:firstLineChars="0"/>
              <w:rPr>
                <w:szCs w:val="21"/>
              </w:rPr>
            </w:pPr>
            <w:r>
              <w:rPr>
                <w:rFonts w:hint="eastAsia"/>
                <w:szCs w:val="21"/>
              </w:rPr>
              <w:t>3</w:t>
            </w:r>
            <w:r>
              <w:rPr>
                <w:szCs w:val="21"/>
              </w:rPr>
              <w:t>.</w:t>
            </w:r>
            <w:r>
              <w:rPr>
                <w:rFonts w:hint="eastAsia"/>
                <w:szCs w:val="21"/>
              </w:rPr>
              <w:t>水质浑浊，水生或水岸植物搭配不合理、欠美观；</w:t>
            </w:r>
          </w:p>
          <w:p w14:paraId="086D47BC">
            <w:pPr>
              <w:pStyle w:val="24"/>
              <w:snapToGrid w:val="0"/>
              <w:spacing w:line="288" w:lineRule="auto"/>
              <w:ind w:firstLine="0" w:firstLineChars="0"/>
              <w:rPr>
                <w:szCs w:val="21"/>
              </w:rPr>
            </w:pPr>
            <w:r>
              <w:rPr>
                <w:rFonts w:hint="eastAsia"/>
                <w:szCs w:val="21"/>
              </w:rPr>
              <w:t>4</w:t>
            </w:r>
            <w:r>
              <w:rPr>
                <w:szCs w:val="21"/>
              </w:rPr>
              <w:t>.</w:t>
            </w:r>
            <w:r>
              <w:rPr>
                <w:rFonts w:hint="eastAsia"/>
                <w:szCs w:val="21"/>
              </w:rPr>
              <w:t>雨、污不分流，标识不清晰，安装错误，井框收口不美观，与其他部位衔接不顺畅，影响绿化种植；</w:t>
            </w:r>
          </w:p>
          <w:p w14:paraId="365F2DBE">
            <w:pPr>
              <w:pStyle w:val="24"/>
              <w:snapToGrid w:val="0"/>
              <w:spacing w:line="288" w:lineRule="auto"/>
              <w:ind w:firstLine="0" w:firstLineChars="0"/>
              <w:rPr>
                <w:szCs w:val="21"/>
              </w:rPr>
            </w:pPr>
            <w:r>
              <w:rPr>
                <w:rFonts w:hint="eastAsia"/>
                <w:szCs w:val="21"/>
              </w:rPr>
              <w:t>5</w:t>
            </w:r>
            <w:r>
              <w:rPr>
                <w:szCs w:val="21"/>
              </w:rPr>
              <w:t>.</w:t>
            </w:r>
            <w:r>
              <w:rPr>
                <w:rFonts w:hint="eastAsia"/>
                <w:szCs w:val="21"/>
              </w:rPr>
              <w:t>假山叠石有松动现象。</w:t>
            </w:r>
          </w:p>
        </w:tc>
        <w:tc>
          <w:tcPr>
            <w:tcW w:w="2409" w:type="dxa"/>
            <w:vMerge w:val="restart"/>
            <w:tcBorders>
              <w:top w:val="single" w:color="auto" w:sz="4" w:space="0"/>
              <w:left w:val="single" w:color="auto" w:sz="4" w:space="0"/>
              <w:right w:val="single" w:color="auto" w:sz="4" w:space="0"/>
            </w:tcBorders>
            <w:noWrap w:val="0"/>
            <w:vAlign w:val="center"/>
          </w:tcPr>
          <w:p w14:paraId="05058F7E">
            <w:pPr>
              <w:snapToGrid w:val="0"/>
              <w:spacing w:line="288" w:lineRule="auto"/>
              <w:ind w:left="2"/>
              <w:rPr>
                <w:rFonts w:ascii="Calibri" w:hAnsi="Calibri"/>
                <w:szCs w:val="21"/>
              </w:rPr>
            </w:pPr>
            <w:r>
              <w:rPr>
                <w:rFonts w:hint="eastAsia" w:ascii="Calibri" w:hAnsi="Calibri"/>
                <w:szCs w:val="21"/>
              </w:rPr>
              <w:t>1.装饰装修分值按公共建筑装饰类（公共建筑装饰工程）执行；</w:t>
            </w:r>
          </w:p>
          <w:p w14:paraId="34C91C98">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64EFF3C0">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46A58F8E">
            <w:pPr>
              <w:snapToGrid w:val="0"/>
              <w:spacing w:line="288" w:lineRule="auto"/>
              <w:ind w:left="2"/>
              <w:rPr>
                <w:rFonts w:ascii="Calibri" w:hAnsi="Calibri"/>
                <w:szCs w:val="21"/>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tc>
        <w:tc>
          <w:tcPr>
            <w:tcW w:w="1701" w:type="dxa"/>
            <w:vMerge w:val="restart"/>
            <w:tcBorders>
              <w:left w:val="single" w:color="auto" w:sz="4" w:space="0"/>
              <w:right w:val="single" w:color="auto" w:sz="4" w:space="0"/>
            </w:tcBorders>
            <w:noWrap w:val="0"/>
            <w:vAlign w:val="center"/>
          </w:tcPr>
          <w:p w14:paraId="3DEAA4EA">
            <w:pPr>
              <w:pStyle w:val="24"/>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14:paraId="4E1D65D3">
            <w:pPr>
              <w:pStyle w:val="24"/>
              <w:snapToGrid w:val="0"/>
              <w:spacing w:line="288" w:lineRule="auto"/>
              <w:ind w:firstLine="0" w:firstLineChars="0"/>
              <w:rPr>
                <w:szCs w:val="21"/>
              </w:rPr>
            </w:pPr>
            <w:r>
              <w:rPr>
                <w:rFonts w:hint="eastAsia"/>
                <w:szCs w:val="21"/>
              </w:rPr>
              <w:t>2</w:t>
            </w:r>
            <w:r>
              <w:rPr>
                <w:szCs w:val="21"/>
              </w:rPr>
              <w:t>.</w:t>
            </w:r>
            <w:r>
              <w:rPr>
                <w:rFonts w:hint="eastAsia"/>
                <w:szCs w:val="21"/>
              </w:rPr>
              <w:t>涉及使用功能的内容为必查项。</w:t>
            </w:r>
          </w:p>
          <w:p w14:paraId="006B55C3">
            <w:pPr>
              <w:snapToGrid w:val="0"/>
              <w:spacing w:line="288" w:lineRule="auto"/>
              <w:rPr>
                <w:rFonts w:ascii="Calibri" w:hAnsi="Calibri"/>
                <w:szCs w:val="21"/>
              </w:rPr>
            </w:pPr>
          </w:p>
        </w:tc>
        <w:tc>
          <w:tcPr>
            <w:tcW w:w="851" w:type="dxa"/>
            <w:vMerge w:val="restart"/>
            <w:tcBorders>
              <w:left w:val="single" w:color="auto" w:sz="4" w:space="0"/>
              <w:right w:val="single" w:color="auto" w:sz="4" w:space="0"/>
            </w:tcBorders>
            <w:noWrap w:val="0"/>
            <w:vAlign w:val="center"/>
          </w:tcPr>
          <w:p w14:paraId="75625AD8">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14:paraId="4EF36802">
            <w:pPr>
              <w:snapToGrid w:val="0"/>
              <w:spacing w:line="288" w:lineRule="auto"/>
              <w:rPr>
                <w:szCs w:val="21"/>
              </w:rPr>
            </w:pPr>
            <w:r>
              <w:rPr>
                <w:rFonts w:hint="eastAsia" w:ascii="宋体" w:hAnsi="宋体"/>
                <w:szCs w:val="21"/>
              </w:rPr>
              <w:t>结合图纸、资料查工程实体</w:t>
            </w:r>
          </w:p>
        </w:tc>
      </w:tr>
      <w:tr w14:paraId="46A1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Merge w:val="continue"/>
            <w:tcBorders>
              <w:left w:val="single" w:color="auto" w:sz="4" w:space="0"/>
              <w:right w:val="single" w:color="auto" w:sz="4" w:space="0"/>
            </w:tcBorders>
            <w:noWrap w:val="0"/>
            <w:vAlign w:val="center"/>
          </w:tcPr>
          <w:p w14:paraId="44E08C2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7913480">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AF1D1DB">
            <w:pPr>
              <w:snapToGrid w:val="0"/>
              <w:spacing w:line="288" w:lineRule="auto"/>
              <w:rPr>
                <w:rFonts w:ascii="黑体" w:hAnsi="黑体" w:eastAsia="黑体"/>
                <w:szCs w:val="21"/>
              </w:rPr>
            </w:pPr>
            <w:r>
              <w:rPr>
                <w:rFonts w:ascii="黑体" w:hAnsi="黑体" w:eastAsia="黑体"/>
                <w:szCs w:val="21"/>
              </w:rPr>
              <w:t>钢结构</w:t>
            </w:r>
          </w:p>
          <w:p w14:paraId="1392D45E">
            <w:pPr>
              <w:pStyle w:val="24"/>
              <w:snapToGrid w:val="0"/>
              <w:spacing w:line="288" w:lineRule="auto"/>
              <w:ind w:firstLine="0" w:firstLineChars="0"/>
              <w:rPr>
                <w:szCs w:val="21"/>
              </w:rPr>
            </w:pPr>
            <w:r>
              <w:rPr>
                <w:rFonts w:hint="eastAsia"/>
                <w:szCs w:val="21"/>
              </w:rPr>
              <w:t>1</w:t>
            </w:r>
            <w:r>
              <w:rPr>
                <w:szCs w:val="21"/>
              </w:rPr>
              <w:t>.</w:t>
            </w:r>
            <w:r>
              <w:rPr>
                <w:rFonts w:hint="eastAsia"/>
                <w:szCs w:val="21"/>
              </w:rPr>
              <w:t>预埋件设置不合理、不牢固，防锈措施不足；焊缝2</w:t>
            </w:r>
            <w:r>
              <w:rPr>
                <w:szCs w:val="21"/>
              </w:rPr>
              <w:t>.</w:t>
            </w:r>
            <w:r>
              <w:rPr>
                <w:rFonts w:hint="eastAsia"/>
                <w:szCs w:val="21"/>
              </w:rPr>
              <w:t>不饱满圆润，打磨不到位，有明显气孔夹渣，有凹凸打磨不平整现象；</w:t>
            </w:r>
          </w:p>
          <w:p w14:paraId="527A5E7E">
            <w:pPr>
              <w:pStyle w:val="24"/>
              <w:snapToGrid w:val="0"/>
              <w:spacing w:line="288" w:lineRule="auto"/>
              <w:ind w:firstLine="0" w:firstLineChars="0"/>
              <w:rPr>
                <w:szCs w:val="21"/>
              </w:rPr>
            </w:pPr>
            <w:r>
              <w:rPr>
                <w:rFonts w:hint="eastAsia"/>
                <w:szCs w:val="21"/>
              </w:rPr>
              <w:t>3</w:t>
            </w:r>
            <w:r>
              <w:rPr>
                <w:szCs w:val="21"/>
              </w:rPr>
              <w:t>.</w:t>
            </w:r>
            <w:r>
              <w:rPr>
                <w:rFonts w:hint="eastAsia"/>
                <w:szCs w:val="21"/>
              </w:rPr>
              <w:t>焊缝不美观，有松脱；端头未封堵、无防锈装置，有直接裸露现象；</w:t>
            </w:r>
          </w:p>
        </w:tc>
        <w:tc>
          <w:tcPr>
            <w:tcW w:w="2409" w:type="dxa"/>
            <w:vMerge w:val="continue"/>
            <w:tcBorders>
              <w:left w:val="single" w:color="auto" w:sz="4" w:space="0"/>
              <w:right w:val="single" w:color="auto" w:sz="4" w:space="0"/>
            </w:tcBorders>
            <w:noWrap w:val="0"/>
            <w:vAlign w:val="center"/>
          </w:tcPr>
          <w:p w14:paraId="79DFA809">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0167CEA4">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2B21A54">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FCC046D">
            <w:pPr>
              <w:snapToGrid w:val="0"/>
              <w:spacing w:line="288" w:lineRule="auto"/>
              <w:rPr>
                <w:szCs w:val="21"/>
              </w:rPr>
            </w:pPr>
          </w:p>
        </w:tc>
      </w:tr>
      <w:tr w14:paraId="3E70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67" w:type="dxa"/>
            <w:vMerge w:val="continue"/>
            <w:tcBorders>
              <w:left w:val="single" w:color="auto" w:sz="4" w:space="0"/>
              <w:right w:val="single" w:color="auto" w:sz="4" w:space="0"/>
            </w:tcBorders>
            <w:noWrap w:val="0"/>
            <w:vAlign w:val="center"/>
          </w:tcPr>
          <w:p w14:paraId="08FE885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C2CC629">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8AAE73">
            <w:pPr>
              <w:snapToGrid w:val="0"/>
              <w:spacing w:line="288" w:lineRule="auto"/>
              <w:rPr>
                <w:rFonts w:ascii="黑体" w:hAnsi="黑体" w:eastAsia="黑体"/>
                <w:szCs w:val="21"/>
              </w:rPr>
            </w:pPr>
            <w:r>
              <w:rPr>
                <w:rFonts w:hint="eastAsia" w:ascii="黑体" w:hAnsi="黑体" w:eastAsia="黑体"/>
                <w:szCs w:val="21"/>
              </w:rPr>
              <w:t>木饰面、木地板</w:t>
            </w:r>
          </w:p>
          <w:p w14:paraId="3CB6863F">
            <w:pPr>
              <w:pStyle w:val="24"/>
              <w:snapToGrid w:val="0"/>
              <w:spacing w:line="288" w:lineRule="auto"/>
              <w:ind w:firstLine="0" w:firstLineChars="0"/>
              <w:rPr>
                <w:szCs w:val="21"/>
              </w:rPr>
            </w:pPr>
            <w:r>
              <w:rPr>
                <w:rFonts w:hint="eastAsia"/>
                <w:szCs w:val="21"/>
              </w:rPr>
              <w:t>1</w:t>
            </w:r>
            <w:r>
              <w:rPr>
                <w:szCs w:val="21"/>
              </w:rPr>
              <w:t>.</w:t>
            </w:r>
            <w:r>
              <w:rPr>
                <w:rFonts w:hint="eastAsia"/>
                <w:szCs w:val="21"/>
              </w:rPr>
              <w:t>铺装面板安装时缝隙宽度不一致，出现短头，与基层有剥离现象；拼缝有错缝；</w:t>
            </w:r>
          </w:p>
          <w:p w14:paraId="57271BA4">
            <w:pPr>
              <w:pStyle w:val="24"/>
              <w:snapToGrid w:val="0"/>
              <w:spacing w:line="288" w:lineRule="auto"/>
              <w:ind w:firstLine="0" w:firstLineChars="0"/>
              <w:rPr>
                <w:szCs w:val="21"/>
              </w:rPr>
            </w:pPr>
            <w:r>
              <w:rPr>
                <w:rFonts w:hint="eastAsia"/>
                <w:szCs w:val="21"/>
              </w:rPr>
              <w:t>2</w:t>
            </w:r>
            <w:r>
              <w:rPr>
                <w:szCs w:val="21"/>
              </w:rPr>
              <w:t>.</w:t>
            </w:r>
            <w:r>
              <w:rPr>
                <w:rFonts w:hint="eastAsia"/>
                <w:szCs w:val="21"/>
              </w:rPr>
              <w:t>防腐木油涂刷前未抛光处理、有毛刺；涂刷不均匀，有流坠现象；整体色差明显。</w:t>
            </w:r>
          </w:p>
        </w:tc>
        <w:tc>
          <w:tcPr>
            <w:tcW w:w="2409" w:type="dxa"/>
            <w:vMerge w:val="continue"/>
            <w:tcBorders>
              <w:left w:val="single" w:color="auto" w:sz="4" w:space="0"/>
              <w:right w:val="single" w:color="auto" w:sz="4" w:space="0"/>
            </w:tcBorders>
            <w:noWrap w:val="0"/>
            <w:vAlign w:val="center"/>
          </w:tcPr>
          <w:p w14:paraId="5A2B7593">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6808F699">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777139C9">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5DFBFE6">
            <w:pPr>
              <w:snapToGrid w:val="0"/>
              <w:spacing w:line="288" w:lineRule="auto"/>
              <w:rPr>
                <w:szCs w:val="21"/>
              </w:rPr>
            </w:pPr>
          </w:p>
        </w:tc>
      </w:tr>
      <w:tr w14:paraId="11F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67" w:type="dxa"/>
            <w:vMerge w:val="continue"/>
            <w:tcBorders>
              <w:left w:val="single" w:color="auto" w:sz="4" w:space="0"/>
              <w:right w:val="single" w:color="auto" w:sz="4" w:space="0"/>
            </w:tcBorders>
            <w:noWrap w:val="0"/>
            <w:vAlign w:val="center"/>
          </w:tcPr>
          <w:p w14:paraId="65B8FB7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AC4F5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0C012CD">
            <w:pPr>
              <w:snapToGrid w:val="0"/>
              <w:spacing w:line="288" w:lineRule="auto"/>
              <w:rPr>
                <w:rFonts w:ascii="黑体" w:hAnsi="黑体" w:eastAsia="黑体"/>
                <w:szCs w:val="21"/>
              </w:rPr>
            </w:pPr>
            <w:r>
              <w:rPr>
                <w:rFonts w:ascii="黑体" w:hAnsi="黑体" w:eastAsia="黑体"/>
                <w:szCs w:val="21"/>
              </w:rPr>
              <w:t>假山置石</w:t>
            </w:r>
          </w:p>
          <w:p w14:paraId="3E6CA7C0">
            <w:pPr>
              <w:pStyle w:val="24"/>
              <w:snapToGrid w:val="0"/>
              <w:spacing w:line="288" w:lineRule="auto"/>
              <w:ind w:firstLine="0" w:firstLineChars="0"/>
              <w:rPr>
                <w:szCs w:val="21"/>
              </w:rPr>
            </w:pPr>
            <w:r>
              <w:rPr>
                <w:rFonts w:hint="eastAsia"/>
                <w:szCs w:val="21"/>
              </w:rPr>
              <w:t>1</w:t>
            </w:r>
            <w:r>
              <w:rPr>
                <w:szCs w:val="21"/>
              </w:rPr>
              <w:t>.</w:t>
            </w:r>
            <w:r>
              <w:rPr>
                <w:rFonts w:hint="eastAsia"/>
                <w:szCs w:val="21"/>
              </w:rPr>
              <w:t>置石石色、纹理、形体欠协调、不完整；</w:t>
            </w:r>
          </w:p>
          <w:p w14:paraId="59A9DF91">
            <w:pPr>
              <w:pStyle w:val="24"/>
              <w:snapToGrid w:val="0"/>
              <w:spacing w:line="288" w:lineRule="auto"/>
              <w:ind w:firstLine="0" w:firstLineChars="0"/>
              <w:rPr>
                <w:szCs w:val="21"/>
              </w:rPr>
            </w:pPr>
            <w:r>
              <w:rPr>
                <w:rFonts w:hint="eastAsia"/>
                <w:szCs w:val="21"/>
              </w:rPr>
              <w:t>2</w:t>
            </w:r>
            <w:r>
              <w:rPr>
                <w:szCs w:val="21"/>
              </w:rPr>
              <w:t>.</w:t>
            </w:r>
            <w:r>
              <w:rPr>
                <w:rFonts w:hint="eastAsia"/>
                <w:szCs w:val="21"/>
              </w:rPr>
              <w:t>假山叠石的搭接未以石材本身的相互嵌合为主，基础有局部塌陷，有明显坐浆痕迹。</w:t>
            </w:r>
          </w:p>
        </w:tc>
        <w:tc>
          <w:tcPr>
            <w:tcW w:w="2409" w:type="dxa"/>
            <w:vMerge w:val="continue"/>
            <w:tcBorders>
              <w:left w:val="single" w:color="auto" w:sz="4" w:space="0"/>
              <w:right w:val="single" w:color="auto" w:sz="4" w:space="0"/>
            </w:tcBorders>
            <w:noWrap w:val="0"/>
            <w:vAlign w:val="center"/>
          </w:tcPr>
          <w:p w14:paraId="015E86C5">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131802BD">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B709BD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DFEE5DD">
            <w:pPr>
              <w:snapToGrid w:val="0"/>
              <w:spacing w:line="288" w:lineRule="auto"/>
              <w:rPr>
                <w:szCs w:val="21"/>
              </w:rPr>
            </w:pPr>
          </w:p>
        </w:tc>
      </w:tr>
      <w:tr w14:paraId="1A0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567" w:type="dxa"/>
            <w:vMerge w:val="continue"/>
            <w:tcBorders>
              <w:left w:val="single" w:color="auto" w:sz="4" w:space="0"/>
              <w:right w:val="single" w:color="auto" w:sz="4" w:space="0"/>
            </w:tcBorders>
            <w:noWrap w:val="0"/>
            <w:vAlign w:val="center"/>
          </w:tcPr>
          <w:p w14:paraId="2A05CE64">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389409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1E26071">
            <w:pPr>
              <w:snapToGrid w:val="0"/>
              <w:spacing w:line="288" w:lineRule="auto"/>
              <w:rPr>
                <w:rFonts w:ascii="黑体" w:hAnsi="黑体" w:eastAsia="黑体"/>
                <w:szCs w:val="21"/>
              </w:rPr>
            </w:pPr>
            <w:r>
              <w:rPr>
                <w:rFonts w:hint="eastAsia" w:ascii="黑体" w:hAnsi="黑体" w:eastAsia="黑体"/>
                <w:szCs w:val="21"/>
              </w:rPr>
              <w:t>小品及其它</w:t>
            </w:r>
          </w:p>
          <w:p w14:paraId="6A0A4CFF">
            <w:pPr>
              <w:pStyle w:val="24"/>
              <w:snapToGrid w:val="0"/>
              <w:spacing w:line="288" w:lineRule="auto"/>
              <w:ind w:firstLine="0" w:firstLineChars="0"/>
              <w:rPr>
                <w:szCs w:val="21"/>
              </w:rPr>
            </w:pPr>
            <w:r>
              <w:rPr>
                <w:rFonts w:hint="eastAsia"/>
                <w:szCs w:val="21"/>
              </w:rPr>
              <w:t>1</w:t>
            </w:r>
            <w:r>
              <w:rPr>
                <w:szCs w:val="21"/>
              </w:rPr>
              <w:t>.</w:t>
            </w:r>
            <w:r>
              <w:rPr>
                <w:rFonts w:hint="eastAsia"/>
                <w:szCs w:val="21"/>
              </w:rPr>
              <w:t>景观小品加工粗糙，安装欠牢固；</w:t>
            </w:r>
          </w:p>
          <w:p w14:paraId="1C15F23D">
            <w:pPr>
              <w:pStyle w:val="24"/>
              <w:snapToGrid w:val="0"/>
              <w:spacing w:line="288" w:lineRule="auto"/>
              <w:ind w:firstLine="0" w:firstLineChars="0"/>
              <w:rPr>
                <w:szCs w:val="21"/>
              </w:rPr>
            </w:pPr>
            <w:r>
              <w:rPr>
                <w:rFonts w:hint="eastAsia"/>
                <w:szCs w:val="21"/>
              </w:rPr>
              <w:t>2</w:t>
            </w:r>
            <w:r>
              <w:rPr>
                <w:szCs w:val="21"/>
              </w:rPr>
              <w:t>.</w:t>
            </w:r>
            <w:r>
              <w:rPr>
                <w:rFonts w:hint="eastAsia"/>
                <w:szCs w:val="21"/>
              </w:rPr>
              <w:t>灯具安装方向不统一，有偏斜；油漆喷涂有脱落、划痕、垂直倾斜晃动，与石材、铺装贴合不严密；安装不牢固、有翘边；</w:t>
            </w:r>
          </w:p>
          <w:p w14:paraId="7A0F8200">
            <w:pPr>
              <w:pStyle w:val="24"/>
              <w:snapToGrid w:val="0"/>
              <w:spacing w:line="288" w:lineRule="auto"/>
              <w:ind w:firstLine="0" w:firstLineChars="0"/>
              <w:rPr>
                <w:szCs w:val="21"/>
              </w:rPr>
            </w:pPr>
            <w:r>
              <w:rPr>
                <w:rFonts w:hint="eastAsia"/>
                <w:szCs w:val="21"/>
              </w:rPr>
              <w:t>3</w:t>
            </w:r>
            <w:r>
              <w:rPr>
                <w:szCs w:val="21"/>
              </w:rPr>
              <w:t>.</w:t>
            </w:r>
            <w:r>
              <w:rPr>
                <w:rFonts w:hint="eastAsia"/>
                <w:szCs w:val="21"/>
              </w:rPr>
              <w:t>射树灯照射方向不准确，台阶灯照射正对行人方向；</w:t>
            </w:r>
          </w:p>
          <w:p w14:paraId="413CD272">
            <w:pPr>
              <w:pStyle w:val="24"/>
              <w:snapToGrid w:val="0"/>
              <w:spacing w:line="288" w:lineRule="auto"/>
              <w:ind w:firstLine="0" w:firstLineChars="0"/>
              <w:rPr>
                <w:szCs w:val="21"/>
              </w:rPr>
            </w:pPr>
            <w:r>
              <w:rPr>
                <w:rFonts w:hint="eastAsia"/>
                <w:szCs w:val="21"/>
              </w:rPr>
              <w:t>4</w:t>
            </w:r>
            <w:r>
              <w:rPr>
                <w:szCs w:val="21"/>
              </w:rPr>
              <w:t>.</w:t>
            </w:r>
            <w:r>
              <w:rPr>
                <w:rFonts w:hint="eastAsia"/>
                <w:szCs w:val="21"/>
              </w:rPr>
              <w:t>回水、溢水装置设置不合理，饰面与周围关系不协调；跌水口出水不均匀；水系岸线欠流畅；</w:t>
            </w:r>
          </w:p>
          <w:p w14:paraId="784AE838">
            <w:pPr>
              <w:pStyle w:val="24"/>
              <w:snapToGrid w:val="0"/>
              <w:spacing w:line="288" w:lineRule="auto"/>
              <w:ind w:firstLine="0" w:firstLineChars="0"/>
              <w:rPr>
                <w:szCs w:val="21"/>
              </w:rPr>
            </w:pPr>
            <w:r>
              <w:rPr>
                <w:rFonts w:hint="eastAsia"/>
                <w:szCs w:val="21"/>
              </w:rPr>
              <w:t>5</w:t>
            </w:r>
            <w:r>
              <w:rPr>
                <w:szCs w:val="21"/>
              </w:rPr>
              <w:t>.</w:t>
            </w:r>
            <w:r>
              <w:rPr>
                <w:rFonts w:hint="eastAsia"/>
                <w:szCs w:val="21"/>
              </w:rPr>
              <w:t>装饰面细节处理不到位。</w:t>
            </w:r>
          </w:p>
        </w:tc>
        <w:tc>
          <w:tcPr>
            <w:tcW w:w="2409" w:type="dxa"/>
            <w:vMerge w:val="continue"/>
            <w:tcBorders>
              <w:left w:val="single" w:color="auto" w:sz="4" w:space="0"/>
              <w:right w:val="single" w:color="auto" w:sz="4" w:space="0"/>
            </w:tcBorders>
            <w:noWrap w:val="0"/>
            <w:vAlign w:val="center"/>
          </w:tcPr>
          <w:p w14:paraId="34FBA7D8">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623A8C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1FCAB41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0CB49FB">
            <w:pPr>
              <w:snapToGrid w:val="0"/>
              <w:spacing w:line="288" w:lineRule="auto"/>
              <w:rPr>
                <w:szCs w:val="21"/>
              </w:rPr>
            </w:pPr>
          </w:p>
        </w:tc>
      </w:tr>
      <w:tr w14:paraId="395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14:paraId="202134B2">
            <w:pPr>
              <w:snapToGrid w:val="0"/>
              <w:spacing w:line="360" w:lineRule="auto"/>
              <w:jc w:val="center"/>
              <w:rPr>
                <w:rFonts w:ascii="宋体" w:hAnsi="宋体"/>
                <w:color w:val="auto"/>
                <w:szCs w:val="21"/>
              </w:rPr>
            </w:pPr>
            <w:r>
              <w:rPr>
                <w:rFonts w:hint="eastAsia" w:ascii="宋体" w:hAnsi="宋体"/>
                <w:color w:val="auto"/>
                <w:szCs w:val="21"/>
              </w:rPr>
              <w:t>6</w:t>
            </w:r>
          </w:p>
        </w:tc>
        <w:tc>
          <w:tcPr>
            <w:tcW w:w="1277" w:type="dxa"/>
            <w:tcBorders>
              <w:left w:val="single" w:color="auto" w:sz="4" w:space="0"/>
              <w:right w:val="single" w:color="auto" w:sz="4" w:space="0"/>
            </w:tcBorders>
            <w:noWrap w:val="0"/>
            <w:vAlign w:val="center"/>
          </w:tcPr>
          <w:p w14:paraId="76BCB529">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90B0E3B">
            <w:pPr>
              <w:pStyle w:val="24"/>
              <w:snapToGrid w:val="0"/>
              <w:spacing w:line="288"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创新技术、工艺、工法等；</w:t>
            </w:r>
          </w:p>
          <w:p w14:paraId="676C79F1">
            <w:pPr>
              <w:pStyle w:val="24"/>
              <w:snapToGrid w:val="0"/>
              <w:spacing w:line="288" w:lineRule="auto"/>
              <w:ind w:firstLine="0" w:firstLineChars="0"/>
              <w:rPr>
                <w:color w:val="auto"/>
                <w:szCs w:val="21"/>
              </w:rPr>
            </w:pPr>
            <w:r>
              <w:rPr>
                <w:rFonts w:hint="eastAsia"/>
                <w:color w:val="auto"/>
                <w:szCs w:val="21"/>
              </w:rPr>
              <w:t>2</w:t>
            </w:r>
            <w:r>
              <w:rPr>
                <w:color w:val="auto"/>
                <w:szCs w:val="21"/>
              </w:rPr>
              <w:t>.</w:t>
            </w:r>
            <w:r>
              <w:rPr>
                <w:rFonts w:hint="eastAsia"/>
                <w:color w:val="auto"/>
                <w:szCs w:val="21"/>
              </w:rPr>
              <w:t>采用了新材料、新工艺、新技术或有利于环保节能等的材料、技术、措施、工艺、工法等；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278E86">
            <w:pPr>
              <w:snapToGrid w:val="0"/>
              <w:spacing w:line="276" w:lineRule="auto"/>
              <w:rPr>
                <w:rFonts w:hint="eastAsia" w:ascii="Times New Roman" w:hAnsi="Times New Roman" w:eastAsia="宋体" w:cs="Times New Roman"/>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第1项没有的</w:t>
            </w:r>
            <w:r>
              <w:rPr>
                <w:rFonts w:hint="eastAsia" w:ascii="Times New Roman" w:hAnsi="Times New Roman" w:eastAsia="宋体" w:cs="Times New Roman"/>
                <w:b w:val="0"/>
                <w:bCs w:val="0"/>
                <w:color w:val="auto"/>
                <w:sz w:val="21"/>
                <w:szCs w:val="21"/>
              </w:rPr>
              <w:t>扣</w:t>
            </w:r>
            <w:r>
              <w:rPr>
                <w:rFonts w:hint="eastAsia" w:ascii="Times New Roman" w:hAnsi="Times New Roman" w:eastAsia="宋体"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rPr>
              <w:t>分</w:t>
            </w:r>
            <w:r>
              <w:rPr>
                <w:rFonts w:hint="eastAsia" w:ascii="Times New Roman" w:hAnsi="Times New Roman" w:cs="Times New Roman"/>
                <w:b w:val="0"/>
                <w:bCs w:val="0"/>
                <w:color w:val="auto"/>
                <w:sz w:val="21"/>
                <w:szCs w:val="21"/>
                <w:lang w:eastAsia="zh-CN"/>
              </w:rPr>
              <w:t>；</w:t>
            </w:r>
          </w:p>
          <w:p w14:paraId="04CD0C56">
            <w:pPr>
              <w:snapToGrid w:val="0"/>
              <w:spacing w:line="276" w:lineRule="auto"/>
              <w:rPr>
                <w:rFonts w:ascii="宋体" w:hAnsi="宋体"/>
                <w:color w:val="auto"/>
                <w:szCs w:val="21"/>
              </w:rPr>
            </w:pPr>
            <w:r>
              <w:rPr>
                <w:rFonts w:hint="eastAsia" w:ascii="Times New Roman" w:hAnsi="Times New Roman"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第2项没有的扣</w:t>
            </w:r>
            <w:r>
              <w:rPr>
                <w:rFonts w:hint="eastAsia" w:ascii="Times New Roman" w:hAnsi="Times New Roman"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分</w:t>
            </w:r>
            <w:r>
              <w:rPr>
                <w:rFonts w:hint="eastAsia" w:ascii="Times New Roman" w:hAnsi="Times New Roman" w:cs="Times New Roman"/>
                <w:b w:val="0"/>
                <w:bCs w:val="0"/>
                <w:color w:val="auto"/>
                <w:sz w:val="21"/>
                <w:szCs w:val="21"/>
                <w:lang w:val="en-US" w:eastAsia="zh-CN"/>
              </w:rPr>
              <w:t>。</w:t>
            </w:r>
          </w:p>
        </w:tc>
        <w:tc>
          <w:tcPr>
            <w:tcW w:w="1701" w:type="dxa"/>
            <w:tcBorders>
              <w:left w:val="single" w:color="auto" w:sz="4" w:space="0"/>
              <w:right w:val="single" w:color="auto" w:sz="4" w:space="0"/>
            </w:tcBorders>
            <w:noWrap w:val="0"/>
            <w:vAlign w:val="center"/>
          </w:tcPr>
          <w:p w14:paraId="22D0E7EA">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093169A7">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70A37C">
            <w:pPr>
              <w:snapToGrid w:val="0"/>
              <w:spacing w:line="360" w:lineRule="auto"/>
              <w:rPr>
                <w:rFonts w:ascii="宋体" w:hAnsi="宋体"/>
                <w:color w:val="auto"/>
                <w:szCs w:val="21"/>
              </w:rPr>
            </w:pPr>
            <w:r>
              <w:rPr>
                <w:rFonts w:hint="eastAsia" w:ascii="宋体" w:hAnsi="宋体"/>
                <w:color w:val="auto"/>
                <w:szCs w:val="21"/>
              </w:rPr>
              <w:t>查：工程实体、图纸、证书、质量管理与技术资料等。</w:t>
            </w:r>
          </w:p>
        </w:tc>
      </w:tr>
      <w:tr w14:paraId="095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67" w:type="dxa"/>
            <w:tcBorders>
              <w:left w:val="single" w:color="auto" w:sz="4" w:space="0"/>
              <w:bottom w:val="single" w:color="auto" w:sz="4" w:space="0"/>
              <w:right w:val="single" w:color="auto" w:sz="4" w:space="0"/>
            </w:tcBorders>
            <w:noWrap w:val="0"/>
            <w:vAlign w:val="center"/>
          </w:tcPr>
          <w:p w14:paraId="3C1C31F0">
            <w:pPr>
              <w:snapToGrid w:val="0"/>
              <w:spacing w:line="288" w:lineRule="auto"/>
              <w:jc w:val="center"/>
              <w:rPr>
                <w:rFonts w:ascii="宋体" w:hAnsi="宋体"/>
                <w:color w:val="auto"/>
                <w:szCs w:val="21"/>
              </w:rPr>
            </w:pPr>
            <w:r>
              <w:rPr>
                <w:rFonts w:hint="eastAsia" w:ascii="宋体" w:hAnsi="宋体"/>
                <w:color w:val="auto"/>
                <w:szCs w:val="21"/>
              </w:rPr>
              <w:t>7</w:t>
            </w:r>
          </w:p>
        </w:tc>
        <w:tc>
          <w:tcPr>
            <w:tcW w:w="1277" w:type="dxa"/>
            <w:tcBorders>
              <w:left w:val="single" w:color="auto" w:sz="4" w:space="0"/>
              <w:right w:val="single" w:color="auto" w:sz="4" w:space="0"/>
            </w:tcBorders>
            <w:noWrap w:val="0"/>
            <w:vAlign w:val="center"/>
          </w:tcPr>
          <w:p w14:paraId="7588B956">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9015AC8">
            <w:pPr>
              <w:snapToGrid w:val="0"/>
              <w:spacing w:line="360" w:lineRule="auto"/>
              <w:rPr>
                <w:color w:val="auto"/>
                <w:szCs w:val="21"/>
              </w:rPr>
            </w:pPr>
            <w:r>
              <w:rPr>
                <w:rFonts w:hint="eastAsia"/>
                <w:color w:val="auto"/>
                <w:szCs w:val="21"/>
              </w:rPr>
              <w:t>1</w:t>
            </w:r>
            <w:r>
              <w:rPr>
                <w:color w:val="auto"/>
                <w:szCs w:val="21"/>
              </w:rPr>
              <w:t>.</w:t>
            </w:r>
            <w:r>
              <w:rPr>
                <w:rFonts w:hint="eastAsia"/>
                <w:color w:val="auto"/>
                <w:szCs w:val="21"/>
              </w:rPr>
              <w:t>组织工作准备充分，项目经理或执行经理、技术负责人和资料员等主要相关人员到场，汇报PPT内容重点突出、简单明了；</w:t>
            </w:r>
          </w:p>
          <w:p w14:paraId="55DF6EFE">
            <w:pPr>
              <w:snapToGrid w:val="0"/>
              <w:spacing w:line="360" w:lineRule="auto"/>
              <w:rPr>
                <w:color w:val="auto"/>
                <w:szCs w:val="21"/>
              </w:rPr>
            </w:pPr>
            <w:r>
              <w:rPr>
                <w:rFonts w:hint="eastAsia"/>
                <w:color w:val="auto"/>
                <w:szCs w:val="21"/>
              </w:rPr>
              <w:t>2</w:t>
            </w:r>
            <w:r>
              <w:rPr>
                <w:color w:val="auto"/>
                <w:szCs w:val="21"/>
              </w:rPr>
              <w:t>.</w:t>
            </w:r>
            <w:r>
              <w:rPr>
                <w:rFonts w:hint="eastAsia"/>
                <w:color w:val="auto"/>
                <w:szCs w:val="21"/>
              </w:rPr>
              <w:t>资料准备充分有序，易于查找；</w:t>
            </w:r>
          </w:p>
          <w:p w14:paraId="3B81B049">
            <w:pPr>
              <w:snapToGrid w:val="0"/>
              <w:spacing w:line="360" w:lineRule="auto"/>
              <w:rPr>
                <w:color w:val="auto"/>
                <w:szCs w:val="21"/>
              </w:rPr>
            </w:pPr>
            <w:r>
              <w:rPr>
                <w:rFonts w:hint="eastAsia"/>
                <w:color w:val="auto"/>
                <w:szCs w:val="21"/>
              </w:rPr>
              <w:t>3</w:t>
            </w:r>
            <w:r>
              <w:rPr>
                <w:color w:val="auto"/>
                <w:szCs w:val="21"/>
              </w:rPr>
              <w:t>.</w:t>
            </w:r>
            <w:r>
              <w:rPr>
                <w:rFonts w:hint="eastAsia"/>
                <w:color w:val="auto"/>
                <w:szCs w:val="21"/>
              </w:rPr>
              <w:t>用户沟通意见；</w:t>
            </w:r>
          </w:p>
          <w:p w14:paraId="53C2DC28">
            <w:pPr>
              <w:snapToGrid w:val="0"/>
              <w:spacing w:line="360" w:lineRule="auto"/>
              <w:rPr>
                <w:color w:val="auto"/>
                <w:szCs w:val="21"/>
              </w:rPr>
            </w:pPr>
            <w:r>
              <w:rPr>
                <w:rFonts w:hint="eastAsia"/>
                <w:color w:val="auto"/>
                <w:szCs w:val="21"/>
              </w:rPr>
              <w:t>4</w:t>
            </w:r>
            <w:r>
              <w:rPr>
                <w:color w:val="auto"/>
                <w:szCs w:val="21"/>
              </w:rPr>
              <w:t>.</w:t>
            </w:r>
            <w:r>
              <w:rPr>
                <w:rFonts w:hint="eastAsia"/>
                <w:color w:val="auto"/>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6CB0E8">
            <w:pPr>
              <w:snapToGrid w:val="0"/>
              <w:spacing w:line="276" w:lineRule="auto"/>
              <w:rPr>
                <w:color w:val="auto"/>
                <w:szCs w:val="21"/>
              </w:rPr>
            </w:pPr>
            <w:r>
              <w:rPr>
                <w:rFonts w:hint="eastAsia"/>
                <w:color w:val="auto"/>
                <w:szCs w:val="21"/>
              </w:rPr>
              <w:t>1</w:t>
            </w:r>
            <w:r>
              <w:rPr>
                <w:color w:val="auto"/>
                <w:szCs w:val="21"/>
              </w:rPr>
              <w:t>.</w:t>
            </w:r>
            <w:r>
              <w:rPr>
                <w:rFonts w:hint="eastAsia"/>
                <w:color w:val="auto"/>
                <w:szCs w:val="21"/>
              </w:rPr>
              <w:t>工程施工主要负责人未到场(扣</w:t>
            </w:r>
            <w:r>
              <w:rPr>
                <w:rFonts w:hint="eastAsia"/>
                <w:color w:val="auto"/>
                <w:szCs w:val="21"/>
                <w:lang w:val="en-US" w:eastAsia="zh-CN"/>
              </w:rPr>
              <w:t>3</w:t>
            </w:r>
            <w:r>
              <w:rPr>
                <w:rFonts w:hint="eastAsia"/>
                <w:color w:val="auto"/>
                <w:szCs w:val="21"/>
              </w:rPr>
              <w:t>分)；</w:t>
            </w:r>
          </w:p>
          <w:p w14:paraId="041123F0">
            <w:pPr>
              <w:snapToGrid w:val="0"/>
              <w:spacing w:line="276" w:lineRule="auto"/>
              <w:rPr>
                <w:color w:val="auto"/>
                <w:szCs w:val="21"/>
              </w:rPr>
            </w:pPr>
            <w:r>
              <w:rPr>
                <w:rFonts w:hint="eastAsia"/>
                <w:color w:val="auto"/>
                <w:szCs w:val="21"/>
              </w:rPr>
              <w:t>2</w:t>
            </w:r>
            <w:r>
              <w:rPr>
                <w:color w:val="auto"/>
                <w:szCs w:val="21"/>
              </w:rPr>
              <w:t>.</w:t>
            </w:r>
            <w:r>
              <w:rPr>
                <w:rFonts w:hint="eastAsia"/>
                <w:color w:val="auto"/>
                <w:szCs w:val="21"/>
              </w:rPr>
              <w:t>资料准备无序不齐全(扣</w:t>
            </w:r>
            <w:r>
              <w:rPr>
                <w:rFonts w:hint="eastAsia"/>
                <w:color w:val="auto"/>
                <w:szCs w:val="21"/>
                <w:lang w:val="en-US" w:eastAsia="zh-CN"/>
              </w:rPr>
              <w:t>2</w:t>
            </w:r>
            <w:r>
              <w:rPr>
                <w:rFonts w:hint="eastAsia"/>
                <w:color w:val="auto"/>
                <w:szCs w:val="21"/>
              </w:rPr>
              <w:t>分)；</w:t>
            </w:r>
          </w:p>
          <w:p w14:paraId="70E2AF74">
            <w:pPr>
              <w:snapToGrid w:val="0"/>
              <w:spacing w:line="276" w:lineRule="auto"/>
              <w:rPr>
                <w:color w:val="auto"/>
                <w:szCs w:val="21"/>
              </w:rPr>
            </w:pPr>
            <w:r>
              <w:rPr>
                <w:rFonts w:hint="eastAsia"/>
                <w:color w:val="auto"/>
                <w:szCs w:val="21"/>
              </w:rPr>
              <w:t>3</w:t>
            </w:r>
            <w:r>
              <w:rPr>
                <w:color w:val="auto"/>
                <w:szCs w:val="21"/>
              </w:rPr>
              <w:t>.</w:t>
            </w:r>
            <w:r>
              <w:rPr>
                <w:rFonts w:hint="eastAsia"/>
                <w:color w:val="auto"/>
                <w:szCs w:val="21"/>
              </w:rPr>
              <w:t>总体印象不佳(扣1-5分)；</w:t>
            </w:r>
          </w:p>
          <w:p w14:paraId="0F6E981F">
            <w:pPr>
              <w:snapToGrid w:val="0"/>
              <w:spacing w:line="276" w:lineRule="auto"/>
              <w:rPr>
                <w:color w:val="auto"/>
                <w:szCs w:val="21"/>
              </w:rPr>
            </w:pPr>
            <w:r>
              <w:rPr>
                <w:rFonts w:hint="eastAsia"/>
                <w:color w:val="auto"/>
                <w:szCs w:val="21"/>
              </w:rPr>
              <w:t>4</w:t>
            </w:r>
            <w:r>
              <w:rPr>
                <w:color w:val="auto"/>
                <w:szCs w:val="21"/>
              </w:rPr>
              <w:t>.</w:t>
            </w:r>
            <w:r>
              <w:rPr>
                <w:rFonts w:hint="eastAsia"/>
                <w:color w:val="auto"/>
                <w:szCs w:val="21"/>
              </w:rPr>
              <w:t>其它不规范、不到位情况(每项扣0.5-1分)。</w:t>
            </w:r>
          </w:p>
        </w:tc>
        <w:tc>
          <w:tcPr>
            <w:tcW w:w="1701" w:type="dxa"/>
            <w:tcBorders>
              <w:left w:val="single" w:color="auto" w:sz="4" w:space="0"/>
              <w:right w:val="single" w:color="auto" w:sz="4" w:space="0"/>
            </w:tcBorders>
            <w:noWrap w:val="0"/>
            <w:vAlign w:val="center"/>
          </w:tcPr>
          <w:p w14:paraId="6FCD1DB4">
            <w:pPr>
              <w:snapToGrid w:val="0"/>
              <w:spacing w:line="288" w:lineRule="auto"/>
              <w:jc w:val="left"/>
              <w:rPr>
                <w:rFonts w:ascii="宋体" w:hAnsi="宋体"/>
                <w:color w:val="auto"/>
                <w:szCs w:val="21"/>
              </w:rPr>
            </w:pPr>
            <w:r>
              <w:rPr>
                <w:rFonts w:hint="eastAsia" w:ascii="宋体" w:hAnsi="宋体"/>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2DCB0DF0">
            <w:pPr>
              <w:snapToGrid w:val="0"/>
              <w:spacing w:line="288" w:lineRule="auto"/>
              <w:jc w:val="center"/>
              <w:rPr>
                <w:rFonts w:ascii="宋体" w:hAnsi="宋体"/>
                <w:color w:val="auto"/>
                <w:szCs w:val="21"/>
              </w:rPr>
            </w:pPr>
            <w:r>
              <w:rPr>
                <w:rFonts w:hint="eastAsia" w:ascii="宋体" w:hAnsi="宋体"/>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849628">
            <w:pPr>
              <w:pStyle w:val="24"/>
              <w:snapToGrid w:val="0"/>
              <w:spacing w:line="288"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组织准备情况等；</w:t>
            </w:r>
          </w:p>
          <w:p w14:paraId="144F470A">
            <w:pPr>
              <w:pStyle w:val="24"/>
              <w:snapToGrid w:val="0"/>
              <w:spacing w:line="288" w:lineRule="auto"/>
              <w:ind w:firstLine="0" w:firstLineChars="0"/>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3EA86DA1">
            <w:pPr>
              <w:pStyle w:val="24"/>
              <w:snapToGrid w:val="0"/>
              <w:spacing w:line="288" w:lineRule="auto"/>
              <w:ind w:firstLine="0" w:firstLineChars="0"/>
              <w:rPr>
                <w:color w:val="auto"/>
                <w:szCs w:val="21"/>
              </w:rPr>
            </w:pPr>
            <w:r>
              <w:rPr>
                <w:color w:val="auto"/>
                <w:szCs w:val="21"/>
              </w:rPr>
              <w:t>3.</w:t>
            </w:r>
            <w:r>
              <w:rPr>
                <w:rFonts w:hint="eastAsia"/>
                <w:color w:val="auto"/>
                <w:szCs w:val="21"/>
              </w:rPr>
              <w:t>用户意见；</w:t>
            </w:r>
          </w:p>
          <w:p w14:paraId="67755E68">
            <w:pPr>
              <w:pStyle w:val="24"/>
              <w:snapToGrid w:val="0"/>
              <w:spacing w:line="288"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人员、资料、过程安排准备情况；</w:t>
            </w:r>
          </w:p>
          <w:p w14:paraId="0A1C64DA">
            <w:pPr>
              <w:pStyle w:val="24"/>
              <w:snapToGrid w:val="0"/>
              <w:spacing w:line="288" w:lineRule="auto"/>
              <w:ind w:firstLine="0" w:firstLineChars="0"/>
              <w:rPr>
                <w:color w:val="auto"/>
                <w:szCs w:val="21"/>
              </w:rPr>
            </w:pPr>
            <w:r>
              <w:rPr>
                <w:rFonts w:hint="eastAsia"/>
                <w:color w:val="auto"/>
                <w:szCs w:val="21"/>
              </w:rPr>
              <w:t>5</w:t>
            </w:r>
            <w:r>
              <w:rPr>
                <w:color w:val="auto"/>
                <w:szCs w:val="21"/>
              </w:rPr>
              <w:t>.</w:t>
            </w:r>
            <w:r>
              <w:rPr>
                <w:rFonts w:hint="eastAsia"/>
                <w:color w:val="auto"/>
                <w:szCs w:val="21"/>
              </w:rPr>
              <w:t>纸质汇报资料等。</w:t>
            </w:r>
          </w:p>
        </w:tc>
      </w:tr>
    </w:tbl>
    <w:p w14:paraId="66E9DF9F">
      <w:pPr>
        <w:spacing w:line="312" w:lineRule="auto"/>
        <w:rPr>
          <w:rFonts w:hint="default" w:ascii="宋体" w:hAnsi="宋体" w:eastAsia="宋体" w:cs="Arial Unicode MS"/>
          <w:b/>
          <w:color w:val="auto"/>
          <w:kern w:val="1"/>
          <w:sz w:val="28"/>
          <w:szCs w:val="28"/>
          <w:lang w:val="en-US" w:eastAsia="zh-CN"/>
        </w:rPr>
      </w:pPr>
    </w:p>
    <w:p w14:paraId="16027602">
      <w:pPr>
        <w:spacing w:line="312" w:lineRule="auto"/>
        <w:rPr>
          <w:rFonts w:ascii="宋体" w:hAnsi="宋体" w:cs="Arial Unicode MS"/>
          <w:b/>
          <w:color w:val="auto"/>
          <w:kern w:val="1"/>
          <w:sz w:val="28"/>
          <w:szCs w:val="28"/>
        </w:rPr>
      </w:pPr>
    </w:p>
    <w:p w14:paraId="3E6A00B5">
      <w:pPr>
        <w:spacing w:line="312" w:lineRule="auto"/>
        <w:rPr>
          <w:rFonts w:ascii="宋体" w:hAnsi="宋体" w:cs="Arial Unicode MS"/>
          <w:b/>
          <w:color w:val="auto"/>
          <w:kern w:val="1"/>
          <w:sz w:val="28"/>
          <w:szCs w:val="28"/>
        </w:rPr>
      </w:pPr>
    </w:p>
    <w:p w14:paraId="3CB949F3">
      <w:pPr>
        <w:spacing w:line="312" w:lineRule="auto"/>
        <w:rPr>
          <w:rFonts w:ascii="宋体" w:hAnsi="宋体" w:cs="Arial Unicode MS"/>
          <w:b/>
          <w:color w:val="auto"/>
          <w:kern w:val="1"/>
          <w:sz w:val="28"/>
          <w:szCs w:val="28"/>
        </w:rPr>
      </w:pPr>
    </w:p>
    <w:p w14:paraId="00C80577">
      <w:pPr>
        <w:spacing w:line="312" w:lineRule="auto"/>
        <w:rPr>
          <w:rFonts w:ascii="宋体" w:hAnsi="宋体" w:cs="Arial Unicode MS"/>
          <w:b/>
          <w:color w:val="auto"/>
          <w:kern w:val="1"/>
          <w:sz w:val="28"/>
          <w:szCs w:val="28"/>
        </w:rPr>
        <w:sectPr>
          <w:headerReference r:id="rId4" w:type="default"/>
          <w:footerReference r:id="rId5" w:type="default"/>
          <w:pgSz w:w="16838" w:h="11906" w:orient="landscape"/>
          <w:pgMar w:top="1587" w:right="1440" w:bottom="1247" w:left="1440" w:header="850" w:footer="992" w:gutter="0"/>
          <w:cols w:space="0" w:num="1"/>
          <w:rtlGutter w:val="0"/>
          <w:docGrid w:type="lines" w:linePitch="312" w:charSpace="0"/>
        </w:sectPr>
      </w:pPr>
    </w:p>
    <w:p w14:paraId="1E07AF1D">
      <w:pPr>
        <w:spacing w:line="312" w:lineRule="auto"/>
        <w:rPr>
          <w:del w:id="0" w:author="王容舟" w:date="2025-05-07T18:18:23Z"/>
          <w:rFonts w:ascii="宋体" w:hAnsi="宋体"/>
          <w:color w:val="auto"/>
          <w:kern w:val="1"/>
          <w:sz w:val="28"/>
          <w:u w:val="single"/>
          <w:shd w:val="clear" w:color="auto" w:fill="E6E6E6"/>
        </w:rPr>
      </w:pPr>
      <w:del w:id="1" w:author="王容舟" w:date="2025-05-07T18:18:23Z">
        <w:r>
          <w:rPr>
            <w:rFonts w:ascii="宋体" w:hAnsi="宋体" w:cs="Arial Unicode MS"/>
            <w:b/>
            <w:color w:val="auto"/>
            <w:kern w:val="1"/>
            <w:sz w:val="28"/>
            <w:szCs w:val="28"/>
          </w:rPr>
          <w:delText>附件</w:delText>
        </w:r>
      </w:del>
      <w:del w:id="2" w:author="王容舟" w:date="2025-05-07T18:18:23Z">
        <w:r>
          <w:rPr>
            <w:rFonts w:hint="eastAsia" w:ascii="宋体" w:hAnsi="宋体" w:cs="Arial Unicode MS"/>
            <w:b/>
            <w:color w:val="auto"/>
            <w:kern w:val="1"/>
            <w:sz w:val="28"/>
            <w:szCs w:val="28"/>
            <w:lang w:val="en-US" w:eastAsia="zh-CN"/>
          </w:rPr>
          <w:delText>8</w:delText>
        </w:r>
      </w:del>
      <w:del w:id="3" w:author="王容舟" w:date="2025-05-07T18:18:23Z">
        <w:r>
          <w:rPr>
            <w:rFonts w:ascii="宋体" w:hAnsi="宋体"/>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4813935</wp:posOffset>
                  </wp:positionH>
                  <wp:positionV relativeFrom="paragraph">
                    <wp:posOffset>302260</wp:posOffset>
                  </wp:positionV>
                  <wp:extent cx="941070" cy="0"/>
                  <wp:effectExtent l="0" t="4445" r="0" b="5080"/>
                  <wp:wrapNone/>
                  <wp:docPr id="5" name="线条2"/>
                  <wp:cNvGraphicFramePr/>
                  <a:graphic xmlns:a="http://schemas.openxmlformats.org/drawingml/2006/main">
                    <a:graphicData uri="http://schemas.microsoft.com/office/word/2010/wordprocessingShape">
                      <wps:wsp>
                        <wps:cNvCn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2" o:spid="_x0000_s1026" o:spt="20" style="position:absolute;left:0pt;margin-left:379.05pt;margin-top:23.8pt;height:0pt;width:74.1pt;z-index:251660288;mso-width-relative:page;mso-height-relative:page;" filled="f" stroked="t" coordsize="21600,21600" o:allowincell="f" o:gfxdata="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FLnyY1wAA&#10;AAkBAAAPAAAAAAAAAAEAIAAAACIAAABkcnMvZG93bnJldi54bWxQSwECFAAUAAAACACHTuJAr0qr&#10;hOYBAADZAwAADgAAAAAAAAABACAAAAAmAQAAZHJzL2Uyb0RvYy54bWxQSwUGAAAAAAYABgBZAQAA&#10;fgUAAAAA&#10;">
                  <v:fill on="f" focussize="0,0"/>
                  <v:stroke color="#000000" joinstyle="round"/>
                  <v:imagedata o:title=""/>
                  <o:lock v:ext="edit" aspectratio="f"/>
                </v:line>
              </w:pict>
            </mc:Fallback>
          </mc:AlternateContent>
        </w:r>
      </w:del>
      <w:del w:id="5" w:author="王容舟" w:date="2025-05-07T18:18:23Z">
        <w:r>
          <w:rPr>
            <w:rFonts w:hint="eastAsia" w:ascii="宋体" w:hAnsi="宋体" w:cs="Arial Unicode MS"/>
            <w:b/>
            <w:color w:val="auto"/>
            <w:kern w:val="1"/>
            <w:sz w:val="28"/>
            <w:szCs w:val="28"/>
            <w:lang w:val="en-US" w:eastAsia="zh-CN"/>
          </w:rPr>
          <w:delText xml:space="preserve">                                      </w:delText>
        </w:r>
      </w:del>
      <w:del w:id="6" w:author="王容舟" w:date="2025-05-07T18:18:23Z">
        <w:r>
          <w:rPr>
            <w:rFonts w:ascii="宋体" w:hAnsi="宋体"/>
            <w:color w:val="auto"/>
            <w:kern w:val="1"/>
            <w:sz w:val="28"/>
          </w:rPr>
          <w:delText>申报编号：</w:delText>
        </w:r>
      </w:del>
      <w:del w:id="7" w:author="王容舟" w:date="2025-05-07T18:18:23Z">
        <w:r>
          <w:rPr>
            <w:rFonts w:hint="eastAsia" w:ascii="宋体" w:hAnsi="宋体"/>
            <w:color w:val="auto"/>
            <w:kern w:val="1"/>
            <w:sz w:val="28"/>
          </w:rPr>
          <w:delText>B</w:delText>
        </w:r>
      </w:del>
      <w:del w:id="8" w:author="王容舟" w:date="2025-05-07T18:18:23Z">
        <w:r>
          <w:rPr>
            <w:rFonts w:ascii="宋体" w:hAnsi="宋体"/>
            <w:color w:val="auto"/>
            <w:kern w:val="1"/>
            <w:sz w:val="28"/>
          </w:rPr>
          <w:delText xml:space="preserve">  </w:delText>
        </w:r>
      </w:del>
    </w:p>
    <w:p w14:paraId="12A272DD">
      <w:pPr>
        <w:ind w:firstLine="3633"/>
        <w:rPr>
          <w:del w:id="9" w:author="王容舟" w:date="2025-05-07T18:18:23Z"/>
          <w:color w:val="auto"/>
          <w:kern w:val="1"/>
          <w:sz w:val="15"/>
          <w:u w:val="single"/>
          <w:shd w:val="clear" w:color="auto" w:fill="E6E6E6"/>
        </w:rPr>
      </w:pPr>
    </w:p>
    <w:p w14:paraId="0EFB511C">
      <w:pPr>
        <w:jc w:val="center"/>
        <w:rPr>
          <w:del w:id="10" w:author="王容舟" w:date="2025-05-07T18:18:23Z"/>
          <w:rFonts w:eastAsia="黑体"/>
          <w:b/>
          <w:color w:val="auto"/>
          <w:spacing w:val="100"/>
          <w:kern w:val="1"/>
          <w:sz w:val="44"/>
          <w:szCs w:val="44"/>
        </w:rPr>
      </w:pPr>
      <w:del w:id="11" w:author="王容舟" w:date="2025-05-07T18:18:23Z">
        <w:r>
          <w:rPr>
            <w:rFonts w:eastAsia="黑体"/>
            <w:b/>
            <w:color w:val="auto"/>
            <w:spacing w:val="71"/>
            <w:kern w:val="1"/>
            <w:sz w:val="44"/>
            <w:szCs w:val="44"/>
          </w:rPr>
          <w:delText>广西</w:delText>
        </w:r>
      </w:del>
      <w:del w:id="12" w:author="王容舟" w:date="2025-05-07T18:18:23Z">
        <w:r>
          <w:rPr>
            <w:rFonts w:hint="eastAsia" w:eastAsia="黑体"/>
            <w:b/>
            <w:color w:val="auto"/>
            <w:spacing w:val="71"/>
            <w:kern w:val="1"/>
            <w:sz w:val="44"/>
            <w:szCs w:val="44"/>
            <w:lang w:val="en-US" w:eastAsia="zh-CN"/>
          </w:rPr>
          <w:delText>优质</w:delText>
        </w:r>
      </w:del>
      <w:del w:id="13" w:author="王容舟" w:date="2025-05-07T18:18:23Z">
        <w:r>
          <w:rPr>
            <w:rFonts w:eastAsia="黑体"/>
            <w:b/>
            <w:color w:val="auto"/>
            <w:spacing w:val="71"/>
            <w:kern w:val="1"/>
            <w:sz w:val="44"/>
            <w:szCs w:val="44"/>
          </w:rPr>
          <w:delText>建筑装饰工程申报表</w:delText>
        </w:r>
      </w:del>
    </w:p>
    <w:p w14:paraId="6DEF057C">
      <w:pPr>
        <w:jc w:val="center"/>
        <w:outlineLvl w:val="0"/>
        <w:rPr>
          <w:del w:id="14" w:author="王容舟" w:date="2025-05-07T18:18:23Z"/>
          <w:rFonts w:hint="eastAsia" w:eastAsia="黑体"/>
          <w:color w:val="auto"/>
          <w:kern w:val="1"/>
          <w:sz w:val="36"/>
          <w:szCs w:val="36"/>
        </w:rPr>
      </w:pPr>
      <w:del w:id="15" w:author="王容舟" w:date="2025-05-07T18:18:23Z">
        <w:r>
          <w:rPr>
            <w:rFonts w:hint="eastAsia" w:eastAsia="黑体"/>
            <w:color w:val="auto"/>
            <w:kern w:val="1"/>
            <w:sz w:val="36"/>
            <w:szCs w:val="36"/>
          </w:rPr>
          <w:delText>（建筑幕墙类）</w:delText>
        </w:r>
      </w:del>
    </w:p>
    <w:p w14:paraId="30BB944C">
      <w:pPr>
        <w:spacing w:line="300" w:lineRule="auto"/>
        <w:jc w:val="left"/>
        <w:outlineLvl w:val="9"/>
        <w:rPr>
          <w:del w:id="16" w:author="王容舟" w:date="2025-05-07T18:18:23Z"/>
          <w:rFonts w:hint="eastAsia" w:eastAsia="黑体"/>
          <w:color w:val="auto"/>
          <w:kern w:val="1"/>
          <w:sz w:val="36"/>
          <w:szCs w:val="36"/>
        </w:rPr>
      </w:pPr>
      <w:del w:id="17" w:author="王容舟" w:date="2025-05-07T18:18:23Z">
        <w:r>
          <w:rPr>
            <w:rFonts w:ascii="黑体" w:hAnsi="黑体" w:eastAsia="黑体" w:cs="黑体"/>
            <w:b/>
            <w:color w:val="auto"/>
            <w:kern w:val="1"/>
            <w:sz w:val="28"/>
          </w:rPr>
          <w:delText xml:space="preserve">工程类别： </w:delText>
        </w:r>
      </w:del>
      <w:del w:id="18" w:author="王容舟" w:date="2025-05-07T18:18:23Z">
        <w:r>
          <w:rPr>
            <w:rFonts w:hint="eastAsia" w:ascii="黑体" w:hAnsi="黑体" w:eastAsia="黑体" w:cs="黑体"/>
            <w:b/>
            <w:color w:val="auto"/>
            <w:kern w:val="1"/>
            <w:sz w:val="28"/>
            <w:lang w:val="en-US" w:eastAsia="zh-CN"/>
          </w:rPr>
          <w:delText>建筑幕墙工程</w:delText>
        </w:r>
      </w:del>
      <w:del w:id="19" w:author="王容舟" w:date="2025-05-07T18:18:23Z">
        <w:r>
          <w:rPr>
            <w:rFonts w:ascii="黑体" w:hAnsi="黑体" w:eastAsia="黑体" w:cs="黑体"/>
            <w:b/>
            <w:color w:val="auto"/>
            <w:kern w:val="1"/>
            <w:sz w:val="28"/>
          </w:rPr>
          <w:sym w:font="Wingdings 2" w:char="00A3"/>
        </w:r>
      </w:del>
      <w:del w:id="20" w:author="王容舟" w:date="2025-05-07T18:18:23Z">
        <w:r>
          <w:rPr>
            <w:rFonts w:ascii="黑体" w:hAnsi="黑体" w:eastAsia="黑体" w:cs="黑体"/>
            <w:b/>
            <w:color w:val="auto"/>
            <w:kern w:val="1"/>
            <w:sz w:val="28"/>
          </w:rPr>
          <w:delText xml:space="preserve"> </w:delText>
        </w:r>
      </w:del>
      <w:del w:id="21" w:author="王容舟" w:date="2025-05-07T18:18:23Z">
        <w:r>
          <w:rPr>
            <w:rFonts w:hint="eastAsia" w:ascii="黑体" w:hAnsi="黑体" w:eastAsia="黑体" w:cs="黑体"/>
            <w:b/>
            <w:color w:val="auto"/>
            <w:kern w:val="1"/>
            <w:sz w:val="28"/>
            <w:lang w:val="en-US" w:eastAsia="zh-CN"/>
          </w:rPr>
          <w:delText xml:space="preserve">     建筑门窗工程</w:delText>
        </w:r>
      </w:del>
      <w:del w:id="22" w:author="王容舟" w:date="2025-05-07T18:18:23Z">
        <w:r>
          <w:rPr>
            <w:rFonts w:ascii="黑体" w:hAnsi="黑体" w:eastAsia="黑体" w:cs="黑体"/>
            <w:b/>
            <w:color w:val="auto"/>
            <w:kern w:val="1"/>
            <w:sz w:val="28"/>
          </w:rPr>
          <w:sym w:font="Wingdings 2" w:char="00A3"/>
        </w:r>
      </w:del>
      <w:del w:id="23" w:author="王容舟" w:date="2025-05-07T18:18:23Z">
        <w:r>
          <w:rPr>
            <w:rFonts w:ascii="黑体" w:hAnsi="黑体" w:eastAsia="黑体" w:cs="黑体"/>
            <w:b/>
            <w:color w:val="auto"/>
            <w:kern w:val="1"/>
            <w:sz w:val="28"/>
          </w:rPr>
          <w:delText xml:space="preserve"> </w:delText>
        </w:r>
      </w:del>
      <w:del w:id="24" w:author="王容舟" w:date="2025-05-07T18:18:23Z">
        <w:r>
          <w:rPr>
            <w:rFonts w:hint="eastAsia" w:ascii="黑体" w:hAnsi="黑体" w:eastAsia="黑体" w:cs="黑体"/>
            <w:b/>
            <w:color w:val="auto"/>
            <w:kern w:val="1"/>
            <w:sz w:val="28"/>
            <w:lang w:val="en-US" w:eastAsia="zh-CN"/>
          </w:rPr>
          <w:delText xml:space="preserve">    灯光演视工程</w:delText>
        </w:r>
      </w:del>
      <w:del w:id="25" w:author="王容舟" w:date="2025-05-07T18:18:23Z">
        <w:r>
          <w:rPr>
            <w:rFonts w:ascii="黑体" w:hAnsi="黑体" w:eastAsia="黑体" w:cs="黑体"/>
            <w:b/>
            <w:color w:val="auto"/>
            <w:kern w:val="1"/>
            <w:sz w:val="28"/>
          </w:rPr>
          <w:sym w:font="Wingdings 2" w:char="00A3"/>
        </w:r>
      </w:del>
    </w:p>
    <w:tbl>
      <w:tblPr>
        <w:tblStyle w:val="11"/>
        <w:tblW w:w="9886" w:type="dxa"/>
        <w:tblInd w:w="-151" w:type="dxa"/>
        <w:tblLayout w:type="fixed"/>
        <w:tblCellMar>
          <w:top w:w="0" w:type="dxa"/>
          <w:left w:w="108" w:type="dxa"/>
          <w:bottom w:w="0" w:type="dxa"/>
          <w:right w:w="108" w:type="dxa"/>
        </w:tblCellMar>
      </w:tblPr>
      <w:tblGrid>
        <w:gridCol w:w="2388"/>
        <w:gridCol w:w="2124"/>
        <w:gridCol w:w="1134"/>
        <w:gridCol w:w="1134"/>
        <w:gridCol w:w="850"/>
        <w:gridCol w:w="2256"/>
      </w:tblGrid>
      <w:tr w14:paraId="3F424219">
        <w:tblPrEx>
          <w:tblCellMar>
            <w:top w:w="0" w:type="dxa"/>
            <w:left w:w="108" w:type="dxa"/>
            <w:bottom w:w="0" w:type="dxa"/>
            <w:right w:w="108" w:type="dxa"/>
          </w:tblCellMar>
        </w:tblPrEx>
        <w:trPr>
          <w:del w:id="26"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47B1B687">
            <w:pPr>
              <w:spacing w:line="300" w:lineRule="auto"/>
              <w:rPr>
                <w:del w:id="27" w:author="王容舟" w:date="2025-05-07T18:18:23Z"/>
                <w:color w:val="auto"/>
                <w:kern w:val="1"/>
                <w:sz w:val="28"/>
              </w:rPr>
            </w:pPr>
            <w:del w:id="28" w:author="王容舟" w:date="2025-05-07T18:18:23Z">
              <w:r>
                <w:rPr>
                  <w:color w:val="auto"/>
                  <w:kern w:val="1"/>
                  <w:sz w:val="28"/>
                </w:rPr>
                <w:delText>工程名称</w:delText>
              </w:r>
            </w:del>
          </w:p>
        </w:tc>
        <w:tc>
          <w:tcPr>
            <w:tcW w:w="7498" w:type="dxa"/>
            <w:gridSpan w:val="5"/>
            <w:tcBorders>
              <w:top w:val="single" w:color="000000" w:sz="4" w:space="0"/>
              <w:left w:val="single" w:color="000000" w:sz="4" w:space="0"/>
              <w:bottom w:val="single" w:color="000000" w:sz="4" w:space="0"/>
              <w:right w:val="single" w:color="000000" w:sz="4" w:space="0"/>
            </w:tcBorders>
            <w:noWrap w:val="0"/>
            <w:vAlign w:val="top"/>
          </w:tcPr>
          <w:p w14:paraId="78869CBA">
            <w:pPr>
              <w:spacing w:line="300" w:lineRule="auto"/>
              <w:rPr>
                <w:del w:id="29" w:author="王容舟" w:date="2025-05-07T18:18:23Z"/>
                <w:rFonts w:eastAsia="楷体_GB2312"/>
                <w:color w:val="auto"/>
                <w:sz w:val="28"/>
              </w:rPr>
            </w:pPr>
            <w:del w:id="30" w:author="王容舟" w:date="2025-05-07T18:18:23Z">
              <w:r>
                <w:rPr>
                  <w:rFonts w:hint="eastAsia" w:eastAsia="楷体_GB2312"/>
                  <w:color w:val="auto"/>
                  <w:sz w:val="24"/>
                  <w:szCs w:val="24"/>
                  <w:lang w:eastAsia="zh-CN"/>
                </w:rPr>
                <w:delText>（</w:delText>
              </w:r>
            </w:del>
            <w:del w:id="31" w:author="王容舟" w:date="2025-05-07T18:18:23Z">
              <w:r>
                <w:rPr>
                  <w:rFonts w:hint="eastAsia" w:eastAsia="楷体_GB2312"/>
                  <w:color w:val="auto"/>
                  <w:sz w:val="24"/>
                  <w:szCs w:val="24"/>
                </w:rPr>
                <w:delText>必须与所签施工合同相符，如有变更，请出具相应的证明文件</w:delText>
              </w:r>
            </w:del>
            <w:del w:id="32" w:author="王容舟" w:date="2025-05-07T18:18:23Z">
              <w:r>
                <w:rPr>
                  <w:rFonts w:hint="eastAsia" w:eastAsia="楷体_GB2312"/>
                  <w:color w:val="auto"/>
                  <w:sz w:val="24"/>
                  <w:szCs w:val="24"/>
                  <w:lang w:eastAsia="zh-CN"/>
                </w:rPr>
                <w:delText>）</w:delText>
              </w:r>
            </w:del>
          </w:p>
        </w:tc>
      </w:tr>
      <w:tr w14:paraId="4CB8B469">
        <w:tblPrEx>
          <w:tblCellMar>
            <w:top w:w="0" w:type="dxa"/>
            <w:left w:w="108" w:type="dxa"/>
            <w:bottom w:w="0" w:type="dxa"/>
            <w:right w:w="108" w:type="dxa"/>
          </w:tblCellMar>
        </w:tblPrEx>
        <w:trPr>
          <w:del w:id="33"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3A8B03E0">
            <w:pPr>
              <w:spacing w:line="300" w:lineRule="auto"/>
              <w:rPr>
                <w:del w:id="34" w:author="王容舟" w:date="2025-05-07T18:18:23Z"/>
                <w:rFonts w:hint="eastAsia"/>
                <w:color w:val="auto"/>
                <w:kern w:val="1"/>
                <w:sz w:val="28"/>
              </w:rPr>
            </w:pPr>
            <w:del w:id="35" w:author="王容舟" w:date="2025-05-07T18:18:23Z">
              <w:r>
                <w:rPr>
                  <w:rFonts w:hint="eastAsia"/>
                  <w:color w:val="auto"/>
                  <w:kern w:val="1"/>
                  <w:sz w:val="28"/>
                </w:rPr>
                <w:delText>工程所在地</w:delText>
              </w:r>
            </w:del>
          </w:p>
        </w:tc>
        <w:tc>
          <w:tcPr>
            <w:tcW w:w="7498" w:type="dxa"/>
            <w:gridSpan w:val="5"/>
            <w:tcBorders>
              <w:top w:val="single" w:color="000000" w:sz="4" w:space="0"/>
              <w:left w:val="single" w:color="000000" w:sz="4" w:space="0"/>
              <w:bottom w:val="single" w:color="000000" w:sz="4" w:space="0"/>
              <w:right w:val="single" w:color="000000" w:sz="4" w:space="0"/>
            </w:tcBorders>
            <w:noWrap w:val="0"/>
            <w:vAlign w:val="top"/>
          </w:tcPr>
          <w:p w14:paraId="58AA6A2A">
            <w:pPr>
              <w:spacing w:line="300" w:lineRule="auto"/>
              <w:rPr>
                <w:del w:id="36" w:author="王容舟" w:date="2025-05-07T18:18:23Z"/>
                <w:rFonts w:eastAsia="楷体_GB2312"/>
                <w:color w:val="auto"/>
                <w:sz w:val="28"/>
              </w:rPr>
            </w:pPr>
          </w:p>
        </w:tc>
      </w:tr>
      <w:tr w14:paraId="1B49DF06">
        <w:tblPrEx>
          <w:tblCellMar>
            <w:top w:w="0" w:type="dxa"/>
            <w:left w:w="108" w:type="dxa"/>
            <w:bottom w:w="0" w:type="dxa"/>
            <w:right w:w="108" w:type="dxa"/>
          </w:tblCellMar>
        </w:tblPrEx>
        <w:trPr>
          <w:del w:id="37"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1C9EC92A">
            <w:pPr>
              <w:spacing w:line="300" w:lineRule="auto"/>
              <w:rPr>
                <w:del w:id="38" w:author="王容舟" w:date="2025-05-07T18:18:23Z"/>
                <w:rFonts w:hint="eastAsia" w:ascii="宋体" w:hAnsi="宋体"/>
                <w:color w:val="auto"/>
                <w:kern w:val="1"/>
                <w:sz w:val="28"/>
                <w:szCs w:val="28"/>
              </w:rPr>
            </w:pPr>
            <w:del w:id="39" w:author="王容舟" w:date="2025-05-07T18:18:23Z">
              <w:r>
                <w:rPr>
                  <w:rFonts w:hint="eastAsia" w:ascii="宋体" w:hAnsi="宋体"/>
                  <w:color w:val="auto"/>
                  <w:kern w:val="1"/>
                  <w:sz w:val="28"/>
                  <w:szCs w:val="28"/>
                </w:rPr>
                <w:delText>幕墙设计单位</w:delText>
              </w:r>
            </w:del>
          </w:p>
        </w:tc>
        <w:tc>
          <w:tcPr>
            <w:tcW w:w="2124" w:type="dxa"/>
            <w:tcBorders>
              <w:top w:val="single" w:color="000000" w:sz="4" w:space="0"/>
              <w:left w:val="single" w:color="000000" w:sz="4" w:space="0"/>
              <w:bottom w:val="single" w:color="000000" w:sz="4" w:space="0"/>
              <w:right w:val="single" w:color="000000" w:sz="4" w:space="0"/>
            </w:tcBorders>
            <w:noWrap w:val="0"/>
            <w:vAlign w:val="top"/>
          </w:tcPr>
          <w:p w14:paraId="45874862">
            <w:pPr>
              <w:spacing w:line="300" w:lineRule="auto"/>
              <w:rPr>
                <w:del w:id="40" w:author="王容舟" w:date="2025-05-07T18:18:23Z"/>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434B3E5B">
            <w:pPr>
              <w:spacing w:line="300" w:lineRule="auto"/>
              <w:rPr>
                <w:del w:id="41" w:author="王容舟" w:date="2025-05-07T18:18:23Z"/>
                <w:rFonts w:hint="eastAsia" w:ascii="宋体" w:hAnsi="宋体"/>
                <w:color w:val="auto"/>
                <w:kern w:val="1"/>
                <w:sz w:val="28"/>
                <w:szCs w:val="28"/>
              </w:rPr>
            </w:pPr>
            <w:del w:id="42" w:author="王容舟" w:date="2025-05-07T18:18:23Z">
              <w:r>
                <w:rPr>
                  <w:rFonts w:hint="eastAsia" w:ascii="宋体" w:hAnsi="宋体"/>
                  <w:color w:val="auto"/>
                  <w:kern w:val="1"/>
                  <w:sz w:val="28"/>
                  <w:szCs w:val="28"/>
                </w:rPr>
                <w:delText>联系人</w:delText>
              </w:r>
            </w:del>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50125E7D">
            <w:pPr>
              <w:spacing w:line="300" w:lineRule="auto"/>
              <w:rPr>
                <w:del w:id="43" w:author="王容舟" w:date="2025-05-07T18:18:23Z"/>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1339299">
            <w:pPr>
              <w:spacing w:line="300" w:lineRule="auto"/>
              <w:rPr>
                <w:del w:id="44" w:author="王容舟" w:date="2025-05-07T18:18:23Z"/>
                <w:rFonts w:hint="eastAsia" w:ascii="宋体" w:hAnsi="宋体"/>
                <w:color w:val="auto"/>
                <w:kern w:val="1"/>
                <w:sz w:val="28"/>
                <w:szCs w:val="28"/>
              </w:rPr>
            </w:pPr>
            <w:del w:id="45" w:author="王容舟" w:date="2025-05-07T18:18:23Z">
              <w:r>
                <w:rPr>
                  <w:rFonts w:hint="eastAsia" w:ascii="宋体" w:hAnsi="宋体"/>
                  <w:color w:val="auto"/>
                  <w:kern w:val="1"/>
                  <w:sz w:val="28"/>
                  <w:szCs w:val="28"/>
                </w:rPr>
                <w:delText>电话</w:delText>
              </w:r>
            </w:del>
          </w:p>
        </w:tc>
        <w:tc>
          <w:tcPr>
            <w:tcW w:w="2256" w:type="dxa"/>
            <w:tcBorders>
              <w:top w:val="single" w:color="000000" w:sz="4" w:space="0"/>
              <w:left w:val="single" w:color="000000" w:sz="4" w:space="0"/>
              <w:bottom w:val="single" w:color="000000" w:sz="4" w:space="0"/>
              <w:right w:val="single" w:color="000000" w:sz="4" w:space="0"/>
            </w:tcBorders>
            <w:noWrap w:val="0"/>
            <w:vAlign w:val="top"/>
          </w:tcPr>
          <w:p w14:paraId="499F8DDC">
            <w:pPr>
              <w:spacing w:line="300" w:lineRule="auto"/>
              <w:rPr>
                <w:del w:id="46" w:author="王容舟" w:date="2025-05-07T18:18:23Z"/>
                <w:rFonts w:hint="eastAsia" w:ascii="宋体" w:hAnsi="宋体"/>
                <w:color w:val="auto"/>
                <w:kern w:val="1"/>
                <w:sz w:val="28"/>
                <w:szCs w:val="28"/>
              </w:rPr>
            </w:pPr>
          </w:p>
        </w:tc>
      </w:tr>
      <w:tr w14:paraId="19D7E720">
        <w:tblPrEx>
          <w:tblCellMar>
            <w:top w:w="0" w:type="dxa"/>
            <w:left w:w="108" w:type="dxa"/>
            <w:bottom w:w="0" w:type="dxa"/>
            <w:right w:w="108" w:type="dxa"/>
          </w:tblCellMar>
        </w:tblPrEx>
        <w:trPr>
          <w:del w:id="47"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42BDCA00">
            <w:pPr>
              <w:spacing w:line="300" w:lineRule="auto"/>
              <w:rPr>
                <w:del w:id="48" w:author="王容舟" w:date="2025-05-07T18:18:23Z"/>
                <w:rFonts w:hint="eastAsia" w:ascii="宋体" w:hAnsi="宋体"/>
                <w:color w:val="auto"/>
                <w:kern w:val="1"/>
                <w:sz w:val="28"/>
                <w:szCs w:val="28"/>
              </w:rPr>
            </w:pPr>
            <w:del w:id="49" w:author="王容舟" w:date="2025-05-07T18:18:23Z">
              <w:r>
                <w:rPr>
                  <w:rFonts w:hint="eastAsia" w:ascii="宋体" w:hAnsi="宋体"/>
                  <w:color w:val="auto"/>
                  <w:kern w:val="1"/>
                  <w:sz w:val="28"/>
                  <w:szCs w:val="28"/>
                </w:rPr>
                <w:delText>设计单位地址</w:delText>
              </w:r>
            </w:del>
          </w:p>
        </w:tc>
        <w:tc>
          <w:tcPr>
            <w:tcW w:w="7498" w:type="dxa"/>
            <w:gridSpan w:val="5"/>
            <w:tcBorders>
              <w:top w:val="single" w:color="000000" w:sz="4" w:space="0"/>
              <w:left w:val="single" w:color="000000" w:sz="4" w:space="0"/>
              <w:bottom w:val="single" w:color="000000" w:sz="4" w:space="0"/>
              <w:right w:val="single" w:color="000000" w:sz="4" w:space="0"/>
            </w:tcBorders>
            <w:noWrap w:val="0"/>
            <w:vAlign w:val="top"/>
          </w:tcPr>
          <w:p w14:paraId="250276FC">
            <w:pPr>
              <w:spacing w:line="300" w:lineRule="auto"/>
              <w:rPr>
                <w:del w:id="50" w:author="王容舟" w:date="2025-05-07T18:18:23Z"/>
                <w:rFonts w:hint="eastAsia" w:ascii="宋体" w:hAnsi="宋体"/>
                <w:color w:val="auto"/>
                <w:kern w:val="1"/>
                <w:sz w:val="28"/>
                <w:szCs w:val="28"/>
              </w:rPr>
            </w:pPr>
          </w:p>
        </w:tc>
      </w:tr>
      <w:tr w14:paraId="71C4C4D4">
        <w:tblPrEx>
          <w:tblCellMar>
            <w:top w:w="0" w:type="dxa"/>
            <w:left w:w="108" w:type="dxa"/>
            <w:bottom w:w="0" w:type="dxa"/>
            <w:right w:w="108" w:type="dxa"/>
          </w:tblCellMar>
        </w:tblPrEx>
        <w:trPr>
          <w:del w:id="51"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00935C00">
            <w:pPr>
              <w:spacing w:line="300" w:lineRule="auto"/>
              <w:rPr>
                <w:del w:id="52" w:author="王容舟" w:date="2025-05-07T18:18:23Z"/>
                <w:rFonts w:hint="eastAsia" w:ascii="宋体" w:hAnsi="宋体"/>
                <w:color w:val="auto"/>
                <w:kern w:val="1"/>
                <w:sz w:val="28"/>
                <w:szCs w:val="28"/>
              </w:rPr>
            </w:pPr>
            <w:del w:id="53" w:author="王容舟" w:date="2025-05-07T18:18:23Z">
              <w:r>
                <w:rPr>
                  <w:rFonts w:hint="eastAsia" w:ascii="宋体" w:hAnsi="宋体"/>
                  <w:color w:val="auto"/>
                  <w:kern w:val="1"/>
                  <w:sz w:val="28"/>
                  <w:szCs w:val="28"/>
                </w:rPr>
                <w:delText>监理单位</w:delText>
              </w:r>
            </w:del>
          </w:p>
        </w:tc>
        <w:tc>
          <w:tcPr>
            <w:tcW w:w="2124" w:type="dxa"/>
            <w:tcBorders>
              <w:top w:val="single" w:color="000000" w:sz="4" w:space="0"/>
              <w:left w:val="single" w:color="000000" w:sz="4" w:space="0"/>
              <w:bottom w:val="single" w:color="000000" w:sz="4" w:space="0"/>
              <w:right w:val="single" w:color="000000" w:sz="4" w:space="0"/>
            </w:tcBorders>
            <w:noWrap w:val="0"/>
            <w:vAlign w:val="top"/>
          </w:tcPr>
          <w:p w14:paraId="1855C6B9">
            <w:pPr>
              <w:spacing w:line="300" w:lineRule="auto"/>
              <w:rPr>
                <w:del w:id="54" w:author="王容舟" w:date="2025-05-07T18:18:23Z"/>
                <w:rFonts w:ascii="宋体" w:hAnsi="宋体"/>
                <w:color w:val="auto"/>
                <w:kern w:val="1"/>
                <w:sz w:val="28"/>
                <w:szCs w:val="28"/>
              </w:rPr>
            </w:pP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3D6FE8A2">
            <w:pPr>
              <w:spacing w:line="300" w:lineRule="auto"/>
              <w:rPr>
                <w:del w:id="55" w:author="王容舟" w:date="2025-05-07T18:18:23Z"/>
                <w:rFonts w:hint="eastAsia" w:ascii="宋体" w:hAnsi="宋体"/>
                <w:color w:val="auto"/>
                <w:kern w:val="1"/>
                <w:sz w:val="28"/>
                <w:szCs w:val="28"/>
              </w:rPr>
            </w:pPr>
            <w:del w:id="56" w:author="王容舟" w:date="2025-05-07T18:18:23Z">
              <w:r>
                <w:rPr>
                  <w:rFonts w:hint="eastAsia" w:ascii="宋体" w:hAnsi="宋体"/>
                  <w:color w:val="auto"/>
                  <w:kern w:val="1"/>
                  <w:sz w:val="28"/>
                  <w:szCs w:val="28"/>
                </w:rPr>
                <w:delText>联系人</w:delText>
              </w:r>
            </w:del>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02F59743">
            <w:pPr>
              <w:spacing w:line="300" w:lineRule="auto"/>
              <w:rPr>
                <w:del w:id="57" w:author="王容舟" w:date="2025-05-07T18:18:23Z"/>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7A2513">
            <w:pPr>
              <w:spacing w:line="300" w:lineRule="auto"/>
              <w:rPr>
                <w:del w:id="58" w:author="王容舟" w:date="2025-05-07T18:18:23Z"/>
                <w:rFonts w:hint="eastAsia" w:ascii="宋体" w:hAnsi="宋体"/>
                <w:color w:val="auto"/>
                <w:kern w:val="1"/>
                <w:sz w:val="28"/>
                <w:szCs w:val="28"/>
              </w:rPr>
            </w:pPr>
            <w:del w:id="59" w:author="王容舟" w:date="2025-05-07T18:18:23Z">
              <w:r>
                <w:rPr>
                  <w:rFonts w:hint="eastAsia" w:ascii="宋体" w:hAnsi="宋体"/>
                  <w:color w:val="auto"/>
                  <w:kern w:val="1"/>
                  <w:sz w:val="28"/>
                  <w:szCs w:val="28"/>
                </w:rPr>
                <w:delText>电话</w:delText>
              </w:r>
            </w:del>
          </w:p>
        </w:tc>
        <w:tc>
          <w:tcPr>
            <w:tcW w:w="2256" w:type="dxa"/>
            <w:tcBorders>
              <w:top w:val="single" w:color="000000" w:sz="4" w:space="0"/>
              <w:left w:val="single" w:color="000000" w:sz="4" w:space="0"/>
              <w:bottom w:val="single" w:color="000000" w:sz="4" w:space="0"/>
              <w:right w:val="single" w:color="000000" w:sz="4" w:space="0"/>
            </w:tcBorders>
            <w:noWrap w:val="0"/>
            <w:vAlign w:val="top"/>
          </w:tcPr>
          <w:p w14:paraId="07F2209D">
            <w:pPr>
              <w:spacing w:line="300" w:lineRule="auto"/>
              <w:rPr>
                <w:del w:id="60" w:author="王容舟" w:date="2025-05-07T18:18:23Z"/>
                <w:rFonts w:hint="eastAsia" w:ascii="宋体" w:hAnsi="宋体"/>
                <w:color w:val="auto"/>
                <w:kern w:val="1"/>
                <w:sz w:val="28"/>
                <w:szCs w:val="28"/>
              </w:rPr>
            </w:pPr>
          </w:p>
        </w:tc>
      </w:tr>
      <w:tr w14:paraId="281922A5">
        <w:tblPrEx>
          <w:tblCellMar>
            <w:top w:w="0" w:type="dxa"/>
            <w:left w:w="108" w:type="dxa"/>
            <w:bottom w:w="0" w:type="dxa"/>
            <w:right w:w="108" w:type="dxa"/>
          </w:tblCellMar>
        </w:tblPrEx>
        <w:trPr>
          <w:del w:id="61"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0DAD7F31">
            <w:pPr>
              <w:spacing w:line="300" w:lineRule="auto"/>
              <w:rPr>
                <w:del w:id="62" w:author="王容舟" w:date="2025-05-07T18:18:23Z"/>
                <w:rFonts w:hint="eastAsia" w:ascii="宋体" w:hAnsi="宋体"/>
                <w:color w:val="auto"/>
                <w:kern w:val="1"/>
                <w:sz w:val="28"/>
                <w:szCs w:val="28"/>
              </w:rPr>
            </w:pPr>
            <w:del w:id="63" w:author="王容舟" w:date="2025-05-07T18:18:23Z">
              <w:r>
                <w:rPr>
                  <w:rFonts w:hint="eastAsia" w:ascii="宋体" w:hAnsi="宋体"/>
                  <w:color w:val="auto"/>
                  <w:kern w:val="1"/>
                  <w:sz w:val="28"/>
                  <w:szCs w:val="28"/>
                </w:rPr>
                <w:delText>监理单位地址</w:delText>
              </w:r>
            </w:del>
          </w:p>
        </w:tc>
        <w:tc>
          <w:tcPr>
            <w:tcW w:w="7498" w:type="dxa"/>
            <w:gridSpan w:val="5"/>
            <w:tcBorders>
              <w:top w:val="single" w:color="000000" w:sz="4" w:space="0"/>
              <w:left w:val="single" w:color="000000" w:sz="4" w:space="0"/>
              <w:bottom w:val="single" w:color="000000" w:sz="4" w:space="0"/>
              <w:right w:val="single" w:color="000000" w:sz="4" w:space="0"/>
            </w:tcBorders>
            <w:noWrap w:val="0"/>
            <w:vAlign w:val="top"/>
          </w:tcPr>
          <w:p w14:paraId="4CCB876D">
            <w:pPr>
              <w:spacing w:line="300" w:lineRule="auto"/>
              <w:rPr>
                <w:del w:id="64" w:author="王容舟" w:date="2025-05-07T18:18:23Z"/>
                <w:rFonts w:hint="eastAsia" w:ascii="宋体" w:hAnsi="宋体"/>
                <w:color w:val="auto"/>
                <w:kern w:val="1"/>
                <w:sz w:val="28"/>
                <w:szCs w:val="28"/>
              </w:rPr>
            </w:pPr>
          </w:p>
        </w:tc>
      </w:tr>
      <w:tr w14:paraId="7199B84C">
        <w:tblPrEx>
          <w:tblCellMar>
            <w:top w:w="0" w:type="dxa"/>
            <w:left w:w="108" w:type="dxa"/>
            <w:bottom w:w="0" w:type="dxa"/>
            <w:right w:w="108" w:type="dxa"/>
          </w:tblCellMar>
        </w:tblPrEx>
        <w:trPr>
          <w:del w:id="65"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582C58E0">
            <w:pPr>
              <w:spacing w:line="300" w:lineRule="auto"/>
              <w:rPr>
                <w:del w:id="66" w:author="王容舟" w:date="2025-05-07T18:18:23Z"/>
                <w:rFonts w:hint="eastAsia" w:ascii="宋体" w:hAnsi="宋体"/>
                <w:color w:val="auto"/>
                <w:kern w:val="1"/>
                <w:sz w:val="28"/>
                <w:szCs w:val="28"/>
              </w:rPr>
            </w:pPr>
            <w:del w:id="67" w:author="王容舟" w:date="2025-05-07T18:18:23Z">
              <w:r>
                <w:rPr>
                  <w:rFonts w:hint="eastAsia" w:ascii="宋体" w:hAnsi="宋体"/>
                  <w:color w:val="auto"/>
                  <w:kern w:val="1"/>
                  <w:sz w:val="28"/>
                  <w:szCs w:val="28"/>
                </w:rPr>
                <w:delText>总承包单位</w:delText>
              </w:r>
            </w:del>
          </w:p>
        </w:tc>
        <w:tc>
          <w:tcPr>
            <w:tcW w:w="2124" w:type="dxa"/>
            <w:tcBorders>
              <w:top w:val="single" w:color="000000" w:sz="4" w:space="0"/>
              <w:left w:val="single" w:color="000000" w:sz="4" w:space="0"/>
              <w:bottom w:val="single" w:color="000000" w:sz="4" w:space="0"/>
              <w:right w:val="single" w:color="000000" w:sz="4" w:space="0"/>
            </w:tcBorders>
            <w:noWrap w:val="0"/>
            <w:vAlign w:val="top"/>
          </w:tcPr>
          <w:p w14:paraId="61EDA703">
            <w:pPr>
              <w:spacing w:line="300" w:lineRule="auto"/>
              <w:rPr>
                <w:del w:id="68" w:author="王容舟" w:date="2025-05-07T18:18:23Z"/>
                <w:rFonts w:hint="eastAsia" w:ascii="宋体" w:hAnsi="宋体"/>
                <w:color w:val="auto"/>
                <w:kern w:val="1"/>
                <w:sz w:val="24"/>
                <w:szCs w:val="24"/>
              </w:rPr>
            </w:pPr>
            <w:del w:id="69" w:author="王容舟" w:date="2025-05-07T18:18:23Z">
              <w:r>
                <w:rPr>
                  <w:rFonts w:hint="eastAsia" w:ascii="宋体" w:hAnsi="宋体"/>
                  <w:color w:val="auto"/>
                  <w:kern w:val="1"/>
                  <w:sz w:val="24"/>
                  <w:szCs w:val="24"/>
                  <w:lang w:eastAsia="zh-CN"/>
                </w:rPr>
                <w:delText>（</w:delText>
              </w:r>
            </w:del>
            <w:del w:id="70" w:author="王容舟" w:date="2025-05-07T18:18:23Z">
              <w:r>
                <w:rPr>
                  <w:rFonts w:hint="eastAsia" w:ascii="宋体" w:hAnsi="宋体"/>
                  <w:color w:val="auto"/>
                  <w:kern w:val="1"/>
                  <w:sz w:val="24"/>
                  <w:szCs w:val="24"/>
                </w:rPr>
                <w:delText>若有则填写</w:delText>
              </w:r>
            </w:del>
            <w:del w:id="71" w:author="王容舟" w:date="2025-05-07T18:18:23Z">
              <w:r>
                <w:rPr>
                  <w:rFonts w:hint="eastAsia" w:ascii="宋体" w:hAnsi="宋体"/>
                  <w:color w:val="auto"/>
                  <w:kern w:val="1"/>
                  <w:sz w:val="24"/>
                  <w:szCs w:val="24"/>
                  <w:lang w:eastAsia="zh-CN"/>
                </w:rPr>
                <w:delText>）</w:delText>
              </w:r>
            </w:del>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26257C88">
            <w:pPr>
              <w:spacing w:line="300" w:lineRule="auto"/>
              <w:rPr>
                <w:del w:id="72" w:author="王容舟" w:date="2025-05-07T18:18:23Z"/>
                <w:rFonts w:hint="eastAsia" w:ascii="宋体" w:hAnsi="宋体"/>
                <w:color w:val="auto"/>
                <w:kern w:val="1"/>
                <w:sz w:val="28"/>
                <w:szCs w:val="28"/>
              </w:rPr>
            </w:pPr>
            <w:del w:id="73" w:author="王容舟" w:date="2025-05-07T18:18:23Z">
              <w:r>
                <w:rPr>
                  <w:rFonts w:hint="eastAsia" w:ascii="宋体" w:hAnsi="宋体"/>
                  <w:color w:val="auto"/>
                  <w:kern w:val="1"/>
                  <w:sz w:val="28"/>
                  <w:szCs w:val="28"/>
                </w:rPr>
                <w:delText>联系人</w:delText>
              </w:r>
            </w:del>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500C99CA">
            <w:pPr>
              <w:spacing w:line="300" w:lineRule="auto"/>
              <w:rPr>
                <w:del w:id="74" w:author="王容舟" w:date="2025-05-07T18:18:23Z"/>
                <w:rFonts w:hint="eastAsia"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C3EF67B">
            <w:pPr>
              <w:spacing w:line="300" w:lineRule="auto"/>
              <w:rPr>
                <w:del w:id="75" w:author="王容舟" w:date="2025-05-07T18:18:23Z"/>
                <w:rFonts w:hint="eastAsia" w:ascii="宋体" w:hAnsi="宋体"/>
                <w:color w:val="auto"/>
                <w:kern w:val="1"/>
                <w:sz w:val="28"/>
                <w:szCs w:val="28"/>
              </w:rPr>
            </w:pPr>
            <w:del w:id="76" w:author="王容舟" w:date="2025-05-07T18:18:23Z">
              <w:r>
                <w:rPr>
                  <w:rFonts w:hint="eastAsia" w:ascii="宋体" w:hAnsi="宋体"/>
                  <w:color w:val="auto"/>
                  <w:kern w:val="1"/>
                  <w:sz w:val="28"/>
                  <w:szCs w:val="28"/>
                </w:rPr>
                <w:delText>电话</w:delText>
              </w:r>
            </w:del>
          </w:p>
        </w:tc>
        <w:tc>
          <w:tcPr>
            <w:tcW w:w="2256" w:type="dxa"/>
            <w:tcBorders>
              <w:top w:val="single" w:color="000000" w:sz="4" w:space="0"/>
              <w:left w:val="single" w:color="000000" w:sz="4" w:space="0"/>
              <w:bottom w:val="single" w:color="000000" w:sz="4" w:space="0"/>
              <w:right w:val="single" w:color="000000" w:sz="4" w:space="0"/>
            </w:tcBorders>
            <w:noWrap w:val="0"/>
            <w:vAlign w:val="top"/>
          </w:tcPr>
          <w:p w14:paraId="431065FD">
            <w:pPr>
              <w:spacing w:line="300" w:lineRule="auto"/>
              <w:rPr>
                <w:del w:id="77" w:author="王容舟" w:date="2025-05-07T18:18:23Z"/>
                <w:rFonts w:hint="eastAsia" w:ascii="宋体" w:hAnsi="宋体"/>
                <w:color w:val="auto"/>
                <w:kern w:val="1"/>
                <w:sz w:val="28"/>
                <w:szCs w:val="28"/>
              </w:rPr>
            </w:pPr>
          </w:p>
        </w:tc>
      </w:tr>
      <w:tr w14:paraId="408F1B2E">
        <w:tblPrEx>
          <w:tblCellMar>
            <w:top w:w="0" w:type="dxa"/>
            <w:left w:w="108" w:type="dxa"/>
            <w:bottom w:w="0" w:type="dxa"/>
            <w:right w:w="108" w:type="dxa"/>
          </w:tblCellMar>
        </w:tblPrEx>
        <w:trPr>
          <w:del w:id="78" w:author="王容舟" w:date="2025-05-07T18:18:23Z"/>
        </w:trPr>
        <w:tc>
          <w:tcPr>
            <w:tcW w:w="2388" w:type="dxa"/>
            <w:tcBorders>
              <w:top w:val="single" w:color="000000" w:sz="4" w:space="0"/>
              <w:left w:val="single" w:color="000000" w:sz="4" w:space="0"/>
              <w:bottom w:val="single" w:color="000000" w:sz="4" w:space="0"/>
              <w:right w:val="single" w:color="000000" w:sz="4" w:space="0"/>
            </w:tcBorders>
            <w:noWrap w:val="0"/>
            <w:vAlign w:val="top"/>
          </w:tcPr>
          <w:p w14:paraId="53902EA0">
            <w:pPr>
              <w:spacing w:line="300" w:lineRule="auto"/>
              <w:rPr>
                <w:del w:id="79" w:author="王容舟" w:date="2025-05-07T18:18:23Z"/>
                <w:rFonts w:hint="eastAsia" w:ascii="宋体" w:hAnsi="宋体"/>
                <w:color w:val="auto"/>
                <w:kern w:val="1"/>
                <w:sz w:val="28"/>
                <w:szCs w:val="28"/>
              </w:rPr>
            </w:pPr>
            <w:del w:id="80" w:author="王容舟" w:date="2025-05-07T18:18:23Z">
              <w:r>
                <w:rPr>
                  <w:rFonts w:hint="eastAsia" w:ascii="宋体" w:hAnsi="宋体"/>
                  <w:color w:val="auto"/>
                  <w:kern w:val="1"/>
                  <w:sz w:val="28"/>
                  <w:szCs w:val="28"/>
                </w:rPr>
                <w:delText>总承包单位地址</w:delText>
              </w:r>
            </w:del>
          </w:p>
        </w:tc>
        <w:tc>
          <w:tcPr>
            <w:tcW w:w="7498" w:type="dxa"/>
            <w:gridSpan w:val="5"/>
            <w:tcBorders>
              <w:top w:val="single" w:color="000000" w:sz="4" w:space="0"/>
              <w:left w:val="single" w:color="000000" w:sz="4" w:space="0"/>
              <w:bottom w:val="single" w:color="000000" w:sz="4" w:space="0"/>
              <w:right w:val="single" w:color="000000" w:sz="4" w:space="0"/>
            </w:tcBorders>
            <w:noWrap w:val="0"/>
            <w:vAlign w:val="top"/>
          </w:tcPr>
          <w:p w14:paraId="3AD2185C">
            <w:pPr>
              <w:spacing w:line="300" w:lineRule="auto"/>
              <w:rPr>
                <w:del w:id="81" w:author="王容舟" w:date="2025-05-07T18:18:23Z"/>
                <w:rFonts w:ascii="宋体" w:hAnsi="宋体"/>
                <w:color w:val="auto"/>
                <w:kern w:val="1"/>
                <w:sz w:val="28"/>
                <w:szCs w:val="28"/>
              </w:rPr>
            </w:pPr>
          </w:p>
        </w:tc>
      </w:tr>
    </w:tbl>
    <w:tbl>
      <w:tblPr>
        <w:tblStyle w:val="11"/>
        <w:tblpPr w:leftFromText="180" w:rightFromText="180" w:vertAnchor="text" w:horzAnchor="page" w:tblpX="1431" w:tblpY="16"/>
        <w:tblOverlap w:val="never"/>
        <w:tblW w:w="9900" w:type="dxa"/>
        <w:tblInd w:w="0" w:type="dxa"/>
        <w:tblLayout w:type="fixed"/>
        <w:tblCellMar>
          <w:top w:w="0" w:type="dxa"/>
          <w:left w:w="108" w:type="dxa"/>
          <w:bottom w:w="0" w:type="dxa"/>
          <w:right w:w="108" w:type="dxa"/>
        </w:tblCellMar>
      </w:tblPr>
      <w:tblGrid>
        <w:gridCol w:w="2232"/>
        <w:gridCol w:w="2675"/>
        <w:gridCol w:w="1620"/>
        <w:gridCol w:w="3373"/>
      </w:tblGrid>
      <w:tr w14:paraId="79B8BD28">
        <w:tblPrEx>
          <w:tblCellMar>
            <w:top w:w="0" w:type="dxa"/>
            <w:left w:w="108" w:type="dxa"/>
            <w:bottom w:w="0" w:type="dxa"/>
            <w:right w:w="108" w:type="dxa"/>
          </w:tblCellMar>
        </w:tblPrEx>
        <w:trPr>
          <w:cantSplit/>
          <w:del w:id="82" w:author="王容舟" w:date="2025-05-07T18:18:23Z"/>
        </w:trPr>
        <w:tc>
          <w:tcPr>
            <w:tcW w:w="2232" w:type="dxa"/>
            <w:tcBorders>
              <w:top w:val="single" w:color="000000" w:sz="4" w:space="0"/>
              <w:left w:val="single" w:color="000000" w:sz="4" w:space="0"/>
              <w:bottom w:val="single" w:color="000000" w:sz="4" w:space="0"/>
              <w:right w:val="single" w:color="000000" w:sz="4" w:space="0"/>
            </w:tcBorders>
            <w:noWrap w:val="0"/>
            <w:vAlign w:val="top"/>
          </w:tcPr>
          <w:p w14:paraId="7A4D09A1">
            <w:pPr>
              <w:spacing w:line="300" w:lineRule="auto"/>
              <w:rPr>
                <w:del w:id="83" w:author="王容舟" w:date="2025-05-07T18:18:23Z"/>
                <w:color w:val="auto"/>
                <w:kern w:val="1"/>
                <w:sz w:val="28"/>
              </w:rPr>
            </w:pPr>
            <w:del w:id="84" w:author="王容舟" w:date="2025-05-07T18:18:23Z">
              <w:r>
                <w:rPr>
                  <w:rFonts w:hint="eastAsia"/>
                  <w:color w:val="auto"/>
                  <w:kern w:val="1"/>
                  <w:sz w:val="28"/>
                </w:rPr>
                <w:delText>申报单位</w:delText>
              </w:r>
            </w:del>
          </w:p>
        </w:tc>
        <w:tc>
          <w:tcPr>
            <w:tcW w:w="7668" w:type="dxa"/>
            <w:gridSpan w:val="3"/>
            <w:tcBorders>
              <w:top w:val="single" w:color="000000" w:sz="4" w:space="0"/>
              <w:left w:val="single" w:color="000000" w:sz="4" w:space="0"/>
              <w:bottom w:val="single" w:color="000000" w:sz="4" w:space="0"/>
              <w:right w:val="single" w:color="000000" w:sz="4" w:space="0"/>
            </w:tcBorders>
            <w:noWrap w:val="0"/>
            <w:vAlign w:val="top"/>
          </w:tcPr>
          <w:p w14:paraId="6D8EE39C">
            <w:pPr>
              <w:spacing w:line="300" w:lineRule="auto"/>
              <w:rPr>
                <w:del w:id="85" w:author="王容舟" w:date="2025-05-07T18:18:23Z"/>
                <w:color w:val="auto"/>
                <w:kern w:val="1"/>
                <w:sz w:val="24"/>
              </w:rPr>
            </w:pPr>
            <w:del w:id="86" w:author="王容舟" w:date="2025-05-07T18:18:23Z">
              <w:r>
                <w:rPr>
                  <w:rFonts w:hint="eastAsia" w:ascii="楷体_GB2312" w:hAnsi="楷体_GB2312" w:eastAsia="Arial Unicode MS" w:cs="楷体_GB2312"/>
                  <w:color w:val="auto"/>
                  <w:kern w:val="1"/>
                  <w:sz w:val="24"/>
                  <w:lang w:eastAsia="zh-CN"/>
                </w:rPr>
                <w:delText>（</w:delText>
              </w:r>
            </w:del>
            <w:del w:id="87" w:author="王容舟" w:date="2025-05-07T18:18:23Z">
              <w:r>
                <w:rPr>
                  <w:rFonts w:hint="eastAsia" w:ascii="楷体_GB2312" w:hAnsi="楷体_GB2312" w:eastAsia="Arial Unicode MS" w:cs="楷体_GB2312"/>
                  <w:color w:val="auto"/>
                  <w:kern w:val="1"/>
                  <w:sz w:val="24"/>
                </w:rPr>
                <w:delText>与营业执照名称一致</w:delText>
              </w:r>
            </w:del>
            <w:del w:id="88" w:author="王容舟" w:date="2025-05-07T18:18:23Z">
              <w:r>
                <w:rPr>
                  <w:rFonts w:hint="eastAsia" w:ascii="楷体_GB2312" w:hAnsi="楷体_GB2312" w:eastAsia="Arial Unicode MS" w:cs="楷体_GB2312"/>
                  <w:color w:val="auto"/>
                  <w:kern w:val="1"/>
                  <w:sz w:val="24"/>
                  <w:lang w:eastAsia="zh-CN"/>
                </w:rPr>
                <w:delText>）</w:delText>
              </w:r>
            </w:del>
          </w:p>
        </w:tc>
      </w:tr>
      <w:tr w14:paraId="24C14695">
        <w:tblPrEx>
          <w:tblCellMar>
            <w:top w:w="0" w:type="dxa"/>
            <w:left w:w="108" w:type="dxa"/>
            <w:bottom w:w="0" w:type="dxa"/>
            <w:right w:w="108" w:type="dxa"/>
          </w:tblCellMar>
        </w:tblPrEx>
        <w:trPr>
          <w:del w:id="89" w:author="王容舟" w:date="2025-05-07T18:18:23Z"/>
        </w:trPr>
        <w:tc>
          <w:tcPr>
            <w:tcW w:w="2232" w:type="dxa"/>
            <w:tcBorders>
              <w:top w:val="single" w:color="000000" w:sz="4" w:space="0"/>
              <w:left w:val="single" w:color="000000" w:sz="4" w:space="0"/>
              <w:bottom w:val="single" w:color="000000" w:sz="4" w:space="0"/>
              <w:right w:val="single" w:color="000000" w:sz="4" w:space="0"/>
            </w:tcBorders>
            <w:noWrap w:val="0"/>
            <w:vAlign w:val="top"/>
          </w:tcPr>
          <w:p w14:paraId="7853F8AB">
            <w:pPr>
              <w:spacing w:line="300" w:lineRule="auto"/>
              <w:rPr>
                <w:del w:id="90" w:author="王容舟" w:date="2025-05-07T18:18:23Z"/>
                <w:color w:val="auto"/>
                <w:kern w:val="1"/>
                <w:sz w:val="28"/>
              </w:rPr>
            </w:pPr>
            <w:del w:id="91" w:author="王容舟" w:date="2025-05-07T18:18:23Z">
              <w:r>
                <w:rPr>
                  <w:rFonts w:hint="eastAsia"/>
                  <w:color w:val="auto"/>
                  <w:kern w:val="1"/>
                  <w:sz w:val="28"/>
                </w:rPr>
                <w:delText>通讯地址</w:delText>
              </w:r>
            </w:del>
          </w:p>
        </w:tc>
        <w:tc>
          <w:tcPr>
            <w:tcW w:w="7668" w:type="dxa"/>
            <w:gridSpan w:val="3"/>
            <w:tcBorders>
              <w:top w:val="single" w:color="000000" w:sz="4" w:space="0"/>
              <w:left w:val="single" w:color="000000" w:sz="4" w:space="0"/>
              <w:bottom w:val="single" w:color="000000" w:sz="4" w:space="0"/>
              <w:right w:val="single" w:color="000000" w:sz="4" w:space="0"/>
            </w:tcBorders>
            <w:noWrap w:val="0"/>
            <w:vAlign w:val="top"/>
          </w:tcPr>
          <w:p w14:paraId="0C103C94">
            <w:pPr>
              <w:spacing w:line="300" w:lineRule="auto"/>
              <w:rPr>
                <w:del w:id="92" w:author="王容舟" w:date="2025-05-07T18:18:23Z"/>
                <w:rFonts w:ascii="楷体_GB2312" w:hAnsi="楷体_GB2312" w:eastAsia="Arial Unicode MS" w:cs="楷体_GB2312"/>
                <w:color w:val="auto"/>
                <w:kern w:val="1"/>
                <w:sz w:val="24"/>
              </w:rPr>
            </w:pPr>
            <w:del w:id="93" w:author="王容舟" w:date="2025-05-07T18:18:23Z">
              <w:r>
                <w:rPr>
                  <w:rFonts w:hint="eastAsia" w:ascii="楷体_GB2312" w:hAnsi="楷体_GB2312" w:eastAsia="Arial Unicode MS" w:cs="楷体_GB2312"/>
                  <w:color w:val="auto"/>
                  <w:kern w:val="1"/>
                  <w:sz w:val="24"/>
                  <w:lang w:eastAsia="zh-CN"/>
                </w:rPr>
                <w:delText>（</w:delText>
              </w:r>
            </w:del>
            <w:del w:id="94" w:author="王容舟" w:date="2025-05-07T18:18:23Z">
              <w:r>
                <w:rPr>
                  <w:rFonts w:hint="eastAsia" w:ascii="楷体_GB2312" w:hAnsi="楷体_GB2312" w:eastAsia="Arial Unicode MS" w:cs="楷体_GB2312"/>
                  <w:color w:val="auto"/>
                  <w:kern w:val="1"/>
                  <w:sz w:val="24"/>
                </w:rPr>
                <w:delText>为公司实际办公地址</w:delText>
              </w:r>
            </w:del>
            <w:del w:id="95" w:author="王容舟" w:date="2025-05-07T18:18:23Z">
              <w:r>
                <w:rPr>
                  <w:rFonts w:hint="eastAsia" w:ascii="楷体_GB2312" w:hAnsi="楷体_GB2312" w:eastAsia="Arial Unicode MS" w:cs="楷体_GB2312"/>
                  <w:color w:val="auto"/>
                  <w:kern w:val="1"/>
                  <w:sz w:val="24"/>
                  <w:lang w:eastAsia="zh-CN"/>
                </w:rPr>
                <w:delText>）</w:delText>
              </w:r>
            </w:del>
          </w:p>
        </w:tc>
      </w:tr>
      <w:tr w14:paraId="6224EDC9">
        <w:tblPrEx>
          <w:tblCellMar>
            <w:top w:w="0" w:type="dxa"/>
            <w:left w:w="108" w:type="dxa"/>
            <w:bottom w:w="0" w:type="dxa"/>
            <w:right w:w="108" w:type="dxa"/>
          </w:tblCellMar>
        </w:tblPrEx>
        <w:trPr>
          <w:cantSplit/>
          <w:del w:id="96" w:author="王容舟" w:date="2025-05-07T18:18:23Z"/>
        </w:trPr>
        <w:tc>
          <w:tcPr>
            <w:tcW w:w="2232" w:type="dxa"/>
            <w:tcBorders>
              <w:top w:val="single" w:color="000000" w:sz="4" w:space="0"/>
              <w:left w:val="single" w:color="000000" w:sz="4" w:space="0"/>
              <w:bottom w:val="single" w:color="000000" w:sz="4" w:space="0"/>
              <w:right w:val="single" w:color="000000" w:sz="4" w:space="0"/>
            </w:tcBorders>
            <w:noWrap w:val="0"/>
            <w:vAlign w:val="top"/>
          </w:tcPr>
          <w:p w14:paraId="04769FD1">
            <w:pPr>
              <w:spacing w:line="300" w:lineRule="auto"/>
              <w:rPr>
                <w:del w:id="97" w:author="王容舟" w:date="2025-05-07T18:18:23Z"/>
                <w:color w:val="auto"/>
                <w:kern w:val="1"/>
                <w:sz w:val="28"/>
              </w:rPr>
            </w:pPr>
            <w:del w:id="98" w:author="王容舟" w:date="2025-05-07T18:18:23Z">
              <w:r>
                <w:rPr>
                  <w:rFonts w:hint="eastAsia"/>
                  <w:color w:val="auto"/>
                  <w:kern w:val="1"/>
                  <w:sz w:val="28"/>
                </w:rPr>
                <w:delText>申报联系人</w:delText>
              </w:r>
            </w:del>
          </w:p>
        </w:tc>
        <w:tc>
          <w:tcPr>
            <w:tcW w:w="2675" w:type="dxa"/>
            <w:tcBorders>
              <w:top w:val="single" w:color="000000" w:sz="4" w:space="0"/>
              <w:left w:val="single" w:color="000000" w:sz="4" w:space="0"/>
              <w:bottom w:val="single" w:color="000000" w:sz="4" w:space="0"/>
              <w:right w:val="single" w:color="000000" w:sz="4" w:space="0"/>
            </w:tcBorders>
            <w:noWrap w:val="0"/>
            <w:vAlign w:val="top"/>
          </w:tcPr>
          <w:p w14:paraId="39C68BDD">
            <w:pPr>
              <w:spacing w:line="300" w:lineRule="auto"/>
              <w:rPr>
                <w:del w:id="99" w:author="王容舟" w:date="2025-05-07T18:18:23Z"/>
                <w:rFonts w:ascii="楷体_GB2312" w:hAnsi="楷体_GB2312" w:eastAsia="Arial Unicode MS" w:cs="楷体_GB2312"/>
                <w:color w:val="auto"/>
                <w:kern w:val="1"/>
                <w:sz w:val="28"/>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0A8F989D">
            <w:pPr>
              <w:spacing w:line="300" w:lineRule="auto"/>
              <w:rPr>
                <w:del w:id="100" w:author="王容舟" w:date="2025-05-07T18:18:23Z"/>
                <w:rFonts w:hint="eastAsia" w:eastAsia="宋体"/>
                <w:color w:val="auto"/>
                <w:kern w:val="1"/>
                <w:sz w:val="28"/>
                <w:lang w:eastAsia="zh-CN"/>
              </w:rPr>
            </w:pPr>
            <w:del w:id="101" w:author="王容舟" w:date="2025-05-07T18:18:23Z">
              <w:r>
                <w:rPr>
                  <w:rFonts w:hint="eastAsia"/>
                  <w:color w:val="auto"/>
                  <w:kern w:val="1"/>
                  <w:sz w:val="28"/>
                  <w:lang w:val="en-US" w:eastAsia="zh-CN"/>
                </w:rPr>
                <w:delText>手机</w:delText>
              </w:r>
            </w:del>
          </w:p>
        </w:tc>
        <w:tc>
          <w:tcPr>
            <w:tcW w:w="3373" w:type="dxa"/>
            <w:tcBorders>
              <w:top w:val="single" w:color="000000" w:sz="4" w:space="0"/>
              <w:left w:val="single" w:color="000000" w:sz="4" w:space="0"/>
              <w:bottom w:val="single" w:color="000000" w:sz="4" w:space="0"/>
              <w:right w:val="single" w:color="000000" w:sz="4" w:space="0"/>
            </w:tcBorders>
            <w:noWrap w:val="0"/>
            <w:vAlign w:val="top"/>
          </w:tcPr>
          <w:p w14:paraId="28F45188">
            <w:pPr>
              <w:spacing w:line="300" w:lineRule="auto"/>
              <w:rPr>
                <w:del w:id="102" w:author="王容舟" w:date="2025-05-07T18:18:23Z"/>
                <w:rFonts w:hint="eastAsia" w:eastAsia="宋体"/>
                <w:color w:val="auto"/>
                <w:kern w:val="1"/>
                <w:sz w:val="28"/>
                <w:lang w:eastAsia="zh-CN"/>
              </w:rPr>
            </w:pPr>
            <w:del w:id="103" w:author="王容舟" w:date="2025-05-07T18:18:23Z">
              <w:r>
                <w:rPr>
                  <w:rFonts w:hint="eastAsia"/>
                  <w:color w:val="auto"/>
                  <w:kern w:val="1"/>
                  <w:sz w:val="24"/>
                  <w:lang w:eastAsia="zh-CN"/>
                </w:rPr>
                <w:delText>（</w:delText>
              </w:r>
            </w:del>
            <w:del w:id="104" w:author="王容舟" w:date="2025-05-07T18:18:23Z">
              <w:r>
                <w:rPr>
                  <w:rFonts w:hint="eastAsia"/>
                  <w:color w:val="auto"/>
                  <w:kern w:val="1"/>
                  <w:sz w:val="24"/>
                  <w:lang w:val="en-US" w:eastAsia="zh-CN"/>
                </w:rPr>
                <w:delText>必填</w:delText>
              </w:r>
            </w:del>
            <w:del w:id="105" w:author="王容舟" w:date="2025-05-07T18:18:23Z">
              <w:r>
                <w:rPr>
                  <w:rFonts w:hint="eastAsia"/>
                  <w:color w:val="auto"/>
                  <w:kern w:val="1"/>
                  <w:sz w:val="24"/>
                  <w:lang w:eastAsia="zh-CN"/>
                </w:rPr>
                <w:delText>）</w:delText>
              </w:r>
            </w:del>
          </w:p>
        </w:tc>
      </w:tr>
      <w:tr w14:paraId="613F127E">
        <w:tblPrEx>
          <w:tblCellMar>
            <w:top w:w="0" w:type="dxa"/>
            <w:left w:w="108" w:type="dxa"/>
            <w:bottom w:w="0" w:type="dxa"/>
            <w:right w:w="108" w:type="dxa"/>
          </w:tblCellMar>
        </w:tblPrEx>
        <w:trPr>
          <w:cantSplit/>
          <w:del w:id="106" w:author="王容舟" w:date="2025-05-07T18:18:23Z"/>
        </w:trPr>
        <w:tc>
          <w:tcPr>
            <w:tcW w:w="2232" w:type="dxa"/>
            <w:tcBorders>
              <w:top w:val="single" w:color="000000" w:sz="4" w:space="0"/>
              <w:left w:val="single" w:color="000000" w:sz="4" w:space="0"/>
              <w:bottom w:val="single" w:color="000000" w:sz="4" w:space="0"/>
              <w:right w:val="single" w:color="000000" w:sz="4" w:space="0"/>
            </w:tcBorders>
            <w:noWrap w:val="0"/>
            <w:vAlign w:val="top"/>
          </w:tcPr>
          <w:p w14:paraId="27931169">
            <w:pPr>
              <w:spacing w:line="300" w:lineRule="auto"/>
              <w:rPr>
                <w:del w:id="107" w:author="王容舟" w:date="2025-05-07T18:18:23Z"/>
                <w:color w:val="auto"/>
                <w:kern w:val="1"/>
                <w:sz w:val="28"/>
              </w:rPr>
            </w:pPr>
            <w:del w:id="108" w:author="王容舟" w:date="2025-05-07T18:18:23Z">
              <w:r>
                <w:rPr>
                  <w:rFonts w:hint="eastAsia"/>
                  <w:color w:val="auto"/>
                  <w:kern w:val="1"/>
                  <w:sz w:val="28"/>
                </w:rPr>
                <w:delText>联系电话</w:delText>
              </w:r>
            </w:del>
          </w:p>
        </w:tc>
        <w:tc>
          <w:tcPr>
            <w:tcW w:w="2675" w:type="dxa"/>
            <w:tcBorders>
              <w:top w:val="single" w:color="000000" w:sz="4" w:space="0"/>
              <w:left w:val="single" w:color="000000" w:sz="4" w:space="0"/>
              <w:bottom w:val="single" w:color="000000" w:sz="4" w:space="0"/>
              <w:right w:val="single" w:color="000000" w:sz="4" w:space="0"/>
            </w:tcBorders>
            <w:noWrap w:val="0"/>
            <w:vAlign w:val="top"/>
          </w:tcPr>
          <w:p w14:paraId="690F45D8">
            <w:pPr>
              <w:spacing w:line="300" w:lineRule="auto"/>
              <w:rPr>
                <w:del w:id="109" w:author="王容舟" w:date="2025-05-07T18:18:23Z"/>
                <w:rFonts w:ascii="楷体_GB2312" w:hAnsi="楷体_GB2312" w:eastAsia="Arial Unicode MS" w:cs="楷体_GB2312"/>
                <w:color w:val="auto"/>
                <w:kern w:val="1"/>
                <w:sz w:val="28"/>
              </w:rPr>
            </w:pPr>
            <w:del w:id="110" w:author="王容舟" w:date="2025-05-07T18:18:23Z">
              <w:r>
                <w:rPr>
                  <w:rFonts w:hint="eastAsia" w:ascii="楷体_GB2312" w:hAnsi="楷体_GB2312" w:eastAsia="Arial Unicode MS" w:cs="楷体_GB2312"/>
                  <w:color w:val="auto"/>
                  <w:kern w:val="1"/>
                  <w:sz w:val="24"/>
                  <w:lang w:eastAsia="zh-CN"/>
                </w:rPr>
                <w:delText>（</w:delText>
              </w:r>
            </w:del>
            <w:del w:id="111" w:author="王容舟" w:date="2025-05-07T18:18:23Z">
              <w:r>
                <w:rPr>
                  <w:rFonts w:hint="eastAsia" w:ascii="楷体_GB2312" w:hAnsi="楷体_GB2312" w:eastAsia="Arial Unicode MS" w:cs="楷体_GB2312"/>
                  <w:color w:val="auto"/>
                  <w:kern w:val="1"/>
                  <w:sz w:val="24"/>
                </w:rPr>
                <w:delText>区号</w:delText>
              </w:r>
            </w:del>
            <w:del w:id="112" w:author="王容舟" w:date="2025-05-07T18:18:23Z">
              <w:r>
                <w:rPr>
                  <w:rFonts w:ascii="楷体_GB2312" w:hAnsi="楷体_GB2312" w:eastAsia="Arial Unicode MS" w:cs="楷体_GB2312"/>
                  <w:color w:val="auto"/>
                  <w:kern w:val="1"/>
                  <w:sz w:val="24"/>
                </w:rPr>
                <w:delText>-</w:delText>
              </w:r>
            </w:del>
            <w:del w:id="113" w:author="王容舟" w:date="2025-05-07T18:18:23Z">
              <w:r>
                <w:rPr>
                  <w:rFonts w:hint="eastAsia" w:ascii="楷体_GB2312" w:hAnsi="楷体_GB2312" w:eastAsia="Arial Unicode MS" w:cs="楷体_GB2312"/>
                  <w:color w:val="auto"/>
                  <w:kern w:val="1"/>
                  <w:sz w:val="24"/>
                </w:rPr>
                <w:delText>号码</w:delText>
              </w:r>
            </w:del>
            <w:del w:id="114" w:author="王容舟" w:date="2025-05-07T18:18:23Z">
              <w:r>
                <w:rPr>
                  <w:rFonts w:hint="eastAsia" w:ascii="楷体_GB2312" w:hAnsi="楷体_GB2312" w:eastAsia="Arial Unicode MS" w:cs="楷体_GB2312"/>
                  <w:color w:val="auto"/>
                  <w:kern w:val="1"/>
                  <w:sz w:val="24"/>
                  <w:lang w:eastAsia="zh-CN"/>
                </w:rPr>
                <w:delText>）</w:delText>
              </w:r>
            </w:del>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58795B3B">
            <w:pPr>
              <w:spacing w:line="300" w:lineRule="auto"/>
              <w:rPr>
                <w:del w:id="115" w:author="王容舟" w:date="2025-05-07T18:18:23Z"/>
                <w:rFonts w:hint="eastAsia" w:eastAsia="宋体"/>
                <w:color w:val="auto"/>
                <w:kern w:val="1"/>
                <w:sz w:val="28"/>
                <w:lang w:eastAsia="zh-CN"/>
              </w:rPr>
            </w:pPr>
            <w:del w:id="116" w:author="王容舟" w:date="2025-05-07T18:18:23Z">
              <w:r>
                <w:rPr>
                  <w:rFonts w:hint="eastAsia"/>
                  <w:color w:val="auto"/>
                  <w:kern w:val="1"/>
                  <w:sz w:val="28"/>
                  <w:lang w:val="en-US" w:eastAsia="zh-CN"/>
                </w:rPr>
                <w:delText>邮箱</w:delText>
              </w:r>
            </w:del>
          </w:p>
        </w:tc>
        <w:tc>
          <w:tcPr>
            <w:tcW w:w="3373" w:type="dxa"/>
            <w:tcBorders>
              <w:top w:val="single" w:color="000000" w:sz="4" w:space="0"/>
              <w:left w:val="single" w:color="000000" w:sz="4" w:space="0"/>
              <w:bottom w:val="single" w:color="000000" w:sz="4" w:space="0"/>
              <w:right w:val="single" w:color="000000" w:sz="4" w:space="0"/>
            </w:tcBorders>
            <w:noWrap w:val="0"/>
            <w:vAlign w:val="top"/>
          </w:tcPr>
          <w:p w14:paraId="2717A0ED">
            <w:pPr>
              <w:spacing w:line="300" w:lineRule="auto"/>
              <w:rPr>
                <w:del w:id="117" w:author="王容舟" w:date="2025-05-07T18:18:23Z"/>
                <w:color w:val="auto"/>
                <w:kern w:val="1"/>
                <w:sz w:val="28"/>
              </w:rPr>
            </w:pPr>
          </w:p>
        </w:tc>
      </w:tr>
    </w:tbl>
    <w:p w14:paraId="00D516B0">
      <w:pPr>
        <w:ind w:firstLine="1890"/>
        <w:rPr>
          <w:del w:id="118" w:author="王容舟" w:date="2025-05-07T18:18:23Z"/>
          <w:rFonts w:hint="eastAsia"/>
          <w:color w:val="auto"/>
          <w:kern w:val="1"/>
          <w:sz w:val="28"/>
        </w:rPr>
      </w:pPr>
      <w:del w:id="119" w:author="王容舟" w:date="2025-05-07T18:18:23Z">
        <w:r>
          <w:rPr>
            <w:color w:val="auto"/>
            <w:kern w:val="1"/>
            <w:sz w:val="28"/>
          </w:rPr>
          <mc:AlternateContent>
            <mc:Choice Requires="wps">
              <w:drawing>
                <wp:anchor distT="0" distB="0" distL="114300" distR="114300" simplePos="0" relativeHeight="251662336" behindDoc="1" locked="0" layoutInCell="0" allowOverlap="1">
                  <wp:simplePos x="0" y="0"/>
                  <wp:positionH relativeFrom="column">
                    <wp:posOffset>2538730</wp:posOffset>
                  </wp:positionH>
                  <wp:positionV relativeFrom="paragraph">
                    <wp:posOffset>2001520</wp:posOffset>
                  </wp:positionV>
                  <wp:extent cx="1073150" cy="861060"/>
                  <wp:effectExtent l="4445" t="4445" r="19685" b="18415"/>
                  <wp:wrapNone/>
                  <wp:docPr id="14" name="矩形2"/>
                  <wp:cNvGraphicFramePr/>
                  <a:graphic xmlns:a="http://schemas.openxmlformats.org/drawingml/2006/main">
                    <a:graphicData uri="http://schemas.microsoft.com/office/word/2010/wordprocessingShape">
                      <wps:wsp>
                        <wps:cNvSpPr/>
                        <wps:spPr>
                          <a:xfrm>
                            <a:off x="0" y="0"/>
                            <a:ext cx="1073150" cy="861060"/>
                          </a:xfrm>
                          <a:prstGeom prst="rect">
                            <a:avLst/>
                          </a:prstGeom>
                          <a:solidFill>
                            <a:srgbClr val="FFFFFF"/>
                          </a:solidFill>
                          <a:ln w="6350" cap="flat" cmpd="sng">
                            <a:solidFill>
                              <a:srgbClr val="000000"/>
                            </a:solidFill>
                            <a:prstDash val="sysDot"/>
                            <a:miter/>
                            <a:headEnd type="none" w="med" len="med"/>
                            <a:tailEnd type="none" w="med" len="med"/>
                          </a:ln>
                        </wps:spPr>
                        <wps:txbx>
                          <w:txbxContent>
                            <w:p w14:paraId="326B548E">
                              <w:pPr>
                                <w:jc w:val="both"/>
                                <w:rPr>
                                  <w:rFonts w:hint="eastAsia"/>
                                  <w:kern w:val="1"/>
                                  <w:sz w:val="28"/>
                                </w:rPr>
                              </w:pPr>
                            </w:p>
                            <w:p w14:paraId="1054BF27">
                              <w:pPr>
                                <w:jc w:val="both"/>
                              </w:pPr>
                              <w:r>
                                <w:rPr>
                                  <w:rFonts w:hint="eastAsia"/>
                                  <w:kern w:val="1"/>
                                  <w:sz w:val="28"/>
                                </w:rPr>
                                <w:t>（盖章）</w:t>
                              </w:r>
                            </w:p>
                          </w:txbxContent>
                        </wps:txbx>
                        <wps:bodyPr vert="horz" wrap="square" anchor="t" anchorCtr="0" upright="1"/>
                      </wps:wsp>
                    </a:graphicData>
                  </a:graphic>
                </wp:anchor>
              </w:drawing>
            </mc:Choice>
            <mc:Fallback>
              <w:pict>
                <v:rect id="矩形2" o:spid="_x0000_s1026" o:spt="1" style="position:absolute;left:0pt;margin-left:199.9pt;margin-top:157.6pt;height:67.8pt;width:84.5pt;z-index:-251654144;mso-width-relative:page;mso-height-relative:page;" fillcolor="#FFFFFF" filled="t" stroked="t" coordsize="21600,21600" o:allowincell="f" o:gfxdata="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15e190AAAALAQAADwAAAAAAAAABACAAAAAiAAAAZHJzL2Rvd25yZXYueG1sUEsBAhQAFAAA&#10;AAgAh07iQDiZU6kjAgAAXQQAAA4AAAAAAAAAAQAgAAAALAEAAGRycy9lMm9Eb2MueG1sUEsFBgAA&#10;AAAGAAYAWQEAAMEFAAAAAA==&#10;">
                  <v:fill on="t" focussize="0,0"/>
                  <v:stroke weight="0.5pt" color="#000000" joinstyle="miter" dashstyle="1 1"/>
                  <v:imagedata o:title=""/>
                  <o:lock v:ext="edit" aspectratio="f"/>
                  <v:textbox>
                    <w:txbxContent>
                      <w:p w14:paraId="326B548E">
                        <w:pPr>
                          <w:jc w:val="both"/>
                          <w:rPr>
                            <w:rFonts w:hint="eastAsia"/>
                            <w:kern w:val="1"/>
                            <w:sz w:val="28"/>
                          </w:rPr>
                        </w:pPr>
                      </w:p>
                      <w:p w14:paraId="1054BF27">
                        <w:pPr>
                          <w:jc w:val="both"/>
                        </w:pPr>
                        <w:r>
                          <w:rPr>
                            <w:rFonts w:hint="eastAsia"/>
                            <w:kern w:val="1"/>
                            <w:sz w:val="28"/>
                          </w:rPr>
                          <w:t>（盖章）</w:t>
                        </w:r>
                      </w:p>
                    </w:txbxContent>
                  </v:textbox>
                </v:rect>
              </w:pict>
            </mc:Fallback>
          </mc:AlternateContent>
        </w:r>
      </w:del>
    </w:p>
    <w:p w14:paraId="4AF7C1F3">
      <w:pPr>
        <w:ind w:firstLine="1890"/>
        <w:rPr>
          <w:del w:id="121" w:author="王容舟" w:date="2025-05-07T18:18:23Z"/>
          <w:rFonts w:hint="eastAsia"/>
          <w:color w:val="auto"/>
          <w:kern w:val="1"/>
          <w:sz w:val="28"/>
        </w:rPr>
      </w:pPr>
    </w:p>
    <w:p w14:paraId="04FB79D2">
      <w:pPr>
        <w:ind w:firstLine="1890"/>
        <w:rPr>
          <w:del w:id="122" w:author="王容舟" w:date="2025-05-07T18:18:23Z"/>
          <w:rFonts w:hint="eastAsia" w:eastAsia="宋体"/>
          <w:color w:val="auto"/>
          <w:kern w:val="1"/>
          <w:sz w:val="28"/>
          <w:lang w:eastAsia="zh-CN"/>
        </w:rPr>
      </w:pPr>
      <w:del w:id="123" w:author="王容舟" w:date="2025-05-07T18:18:23Z">
        <w:r>
          <w:rPr>
            <w:rFonts w:hint="eastAsia"/>
            <w:color w:val="auto"/>
            <w:kern w:val="1"/>
            <w:sz w:val="28"/>
          </w:rPr>
          <w:delText>申报单位</w:delText>
        </w:r>
      </w:del>
      <w:del w:id="124" w:author="王容舟" w:date="2025-05-07T18:18:23Z">
        <w:r>
          <w:rPr>
            <w:rFonts w:hint="eastAsia"/>
            <w:color w:val="auto"/>
            <w:kern w:val="1"/>
            <w:sz w:val="28"/>
            <w:lang w:eastAsia="zh-CN"/>
          </w:rPr>
          <w:delText>：</w:delText>
        </w:r>
      </w:del>
    </w:p>
    <w:p w14:paraId="47B8FB07">
      <w:pPr>
        <w:ind w:firstLine="1890" w:firstLineChars="0"/>
        <w:rPr>
          <w:del w:id="125" w:author="王容舟" w:date="2025-05-07T18:18:23Z"/>
          <w:rFonts w:hint="eastAsia"/>
          <w:color w:val="auto"/>
          <w:kern w:val="1"/>
          <w:sz w:val="28"/>
        </w:rPr>
      </w:pPr>
    </w:p>
    <w:p w14:paraId="03853DBB">
      <w:pPr>
        <w:ind w:left="0" w:firstLine="1960" w:firstLineChars="700"/>
        <w:jc w:val="left"/>
        <w:rPr>
          <w:del w:id="126" w:author="王容舟" w:date="2025-05-07T18:18:23Z"/>
          <w:rFonts w:ascii="黑体" w:hAnsi="黑体" w:eastAsia="黑体" w:cs="仿宋_GB2312"/>
          <w:b/>
          <w:color w:val="auto"/>
          <w:kern w:val="1"/>
          <w:sz w:val="44"/>
          <w:szCs w:val="44"/>
        </w:rPr>
      </w:pPr>
      <w:del w:id="127" w:author="王容舟" w:date="2025-05-07T18:18:23Z">
        <w:r>
          <w:rPr>
            <w:rFonts w:hint="eastAsia"/>
            <w:color w:val="auto"/>
            <w:kern w:val="1"/>
            <w:sz w:val="28"/>
          </w:rPr>
          <w:delText>申报时间：</w:delText>
        </w:r>
      </w:del>
      <w:del w:id="128" w:author="王容舟" w:date="2025-05-07T18:18:23Z">
        <w:r>
          <w:rPr>
            <w:color w:val="auto"/>
            <w:kern w:val="1"/>
            <w:sz w:val="28"/>
          </w:rPr>
          <w:delText xml:space="preserve">      </w:delText>
        </w:r>
      </w:del>
      <w:del w:id="129" w:author="王容舟" w:date="2025-05-07T18:18:23Z">
        <w:r>
          <w:rPr>
            <w:rFonts w:hint="eastAsia"/>
            <w:color w:val="auto"/>
            <w:kern w:val="1"/>
            <w:sz w:val="28"/>
          </w:rPr>
          <w:delText>年</w:delText>
        </w:r>
      </w:del>
      <w:del w:id="130" w:author="王容舟" w:date="2025-05-07T18:18:23Z">
        <w:r>
          <w:rPr>
            <w:color w:val="auto"/>
            <w:kern w:val="1"/>
            <w:sz w:val="28"/>
          </w:rPr>
          <w:delText xml:space="preserve">    </w:delText>
        </w:r>
      </w:del>
      <w:del w:id="131" w:author="王容舟" w:date="2025-05-07T18:18:23Z">
        <w:r>
          <w:rPr>
            <w:rFonts w:hint="eastAsia"/>
            <w:color w:val="auto"/>
            <w:kern w:val="1"/>
            <w:sz w:val="28"/>
          </w:rPr>
          <w:delText>月</w:delText>
        </w:r>
      </w:del>
      <w:del w:id="132" w:author="王容舟" w:date="2025-05-07T18:18:23Z">
        <w:r>
          <w:rPr>
            <w:color w:val="auto"/>
            <w:kern w:val="1"/>
            <w:sz w:val="28"/>
          </w:rPr>
          <w:delText xml:space="preserve">    </w:delText>
        </w:r>
      </w:del>
      <w:del w:id="133" w:author="王容舟" w:date="2025-05-07T18:18:23Z">
        <w:r>
          <w:rPr>
            <w:rFonts w:hint="eastAsia"/>
            <w:color w:val="auto"/>
            <w:kern w:val="1"/>
            <w:sz w:val="28"/>
          </w:rPr>
          <w:delText>日</w:delText>
        </w:r>
      </w:del>
    </w:p>
    <w:p w14:paraId="37B71673">
      <w:pPr>
        <w:ind w:left="360"/>
        <w:jc w:val="center"/>
        <w:rPr>
          <w:del w:id="134" w:author="王容舟" w:date="2025-05-07T18:18:23Z"/>
          <w:rFonts w:ascii="黑体" w:hAnsi="黑体" w:eastAsia="黑体" w:cs="仿宋_GB2312"/>
          <w:b/>
          <w:color w:val="auto"/>
          <w:kern w:val="1"/>
          <w:sz w:val="44"/>
          <w:szCs w:val="44"/>
        </w:rPr>
      </w:pPr>
    </w:p>
    <w:p w14:paraId="4BB5FDFA">
      <w:pPr>
        <w:ind w:left="360"/>
        <w:jc w:val="center"/>
        <w:rPr>
          <w:del w:id="135" w:author="王容舟" w:date="2025-05-07T18:18:23Z"/>
          <w:rFonts w:ascii="黑体" w:hAnsi="黑体" w:eastAsia="黑体" w:cs="仿宋_GB2312"/>
          <w:b/>
          <w:color w:val="auto"/>
          <w:kern w:val="1"/>
          <w:sz w:val="44"/>
          <w:szCs w:val="44"/>
        </w:rPr>
      </w:pPr>
      <w:del w:id="136" w:author="王容舟" w:date="2025-05-07T18:18:23Z">
        <w:r>
          <w:rPr>
            <w:rFonts w:ascii="黑体" w:hAnsi="黑体" w:eastAsia="黑体" w:cs="仿宋_GB2312"/>
            <w:b/>
            <w:color w:val="auto"/>
            <w:kern w:val="1"/>
            <w:sz w:val="44"/>
            <w:szCs w:val="44"/>
          </w:rPr>
          <w:delText>填写说明</w:delText>
        </w:r>
      </w:del>
    </w:p>
    <w:p w14:paraId="72703BD5">
      <w:pPr>
        <w:adjustRightInd w:val="0"/>
        <w:snapToGrid w:val="0"/>
        <w:spacing w:line="324" w:lineRule="auto"/>
        <w:ind w:firstLine="560" w:firstLineChars="200"/>
        <w:rPr>
          <w:del w:id="137" w:author="王容舟" w:date="2025-05-07T18:18:23Z"/>
          <w:rFonts w:hint="eastAsia"/>
          <w:color w:val="auto"/>
          <w:sz w:val="28"/>
        </w:rPr>
      </w:pPr>
    </w:p>
    <w:p w14:paraId="3BBB48BF">
      <w:pPr>
        <w:adjustRightInd w:val="0"/>
        <w:snapToGrid w:val="0"/>
        <w:spacing w:line="324" w:lineRule="auto"/>
        <w:ind w:firstLine="560" w:firstLineChars="200"/>
        <w:rPr>
          <w:del w:id="138" w:author="王容舟" w:date="2025-05-07T18:18:23Z"/>
          <w:rFonts w:hint="eastAsia" w:ascii="宋体" w:hAnsi="宋体"/>
          <w:color w:val="auto"/>
          <w:sz w:val="28"/>
        </w:rPr>
      </w:pPr>
      <w:del w:id="139" w:author="王容舟" w:date="2025-05-07T18:18:23Z">
        <w:r>
          <w:rPr>
            <w:rFonts w:hint="eastAsia" w:ascii="宋体" w:hAnsi="宋体"/>
            <w:color w:val="auto"/>
            <w:sz w:val="28"/>
          </w:rPr>
          <w:delText>1、申报单位从广西建筑装饰网（桂装新网）</w:delText>
        </w:r>
      </w:del>
      <w:del w:id="140" w:author="王容舟" w:date="2025-05-07T18:18:23Z">
        <w:r>
          <w:rPr>
            <w:rFonts w:hint="eastAsia" w:ascii="宋体" w:hAnsi="宋体"/>
            <w:color w:val="auto"/>
            <w:sz w:val="28"/>
            <w:lang w:val="en-US" w:eastAsia="zh-CN"/>
          </w:rPr>
          <w:delText>官方网站</w:delText>
        </w:r>
      </w:del>
      <w:del w:id="141" w:author="王容舟" w:date="2025-05-07T18:18:23Z">
        <w:r>
          <w:rPr>
            <w:rFonts w:hint="eastAsia" w:ascii="宋体" w:hAnsi="宋体"/>
            <w:color w:val="auto"/>
            <w:sz w:val="28"/>
          </w:rPr>
          <w:delText>下载评</w:delText>
        </w:r>
      </w:del>
      <w:del w:id="142" w:author="王容舟" w:date="2025-05-07T18:18:23Z">
        <w:r>
          <w:rPr>
            <w:rFonts w:hint="eastAsia" w:ascii="宋体" w:hAnsi="宋体"/>
            <w:color w:val="auto"/>
            <w:sz w:val="28"/>
            <w:lang w:val="en-US" w:eastAsia="zh-CN"/>
          </w:rPr>
          <w:delText>价</w:delText>
        </w:r>
      </w:del>
      <w:del w:id="143" w:author="王容舟" w:date="2025-05-07T18:18:23Z">
        <w:r>
          <w:rPr>
            <w:rFonts w:hint="eastAsia" w:ascii="宋体" w:hAnsi="宋体"/>
            <w:color w:val="auto"/>
            <w:sz w:val="28"/>
          </w:rPr>
          <w:delText>办法和申报表，并根据本表用A4纸双面打印，所应填写各栏统一用标准四号楷体，并替换相应栏楷体填写说明。申报表所有页面内容均应打印。</w:delText>
        </w:r>
      </w:del>
    </w:p>
    <w:p w14:paraId="545B04DD">
      <w:pPr>
        <w:adjustRightInd w:val="0"/>
        <w:snapToGrid w:val="0"/>
        <w:spacing w:line="324" w:lineRule="auto"/>
        <w:ind w:firstLine="570"/>
        <w:rPr>
          <w:del w:id="144" w:author="王容舟" w:date="2025-05-07T18:18:23Z"/>
          <w:rFonts w:hint="eastAsia" w:ascii="宋体" w:hAnsi="宋体"/>
          <w:color w:val="auto"/>
          <w:sz w:val="28"/>
        </w:rPr>
      </w:pPr>
      <w:del w:id="145" w:author="王容舟" w:date="2025-05-07T18:18:23Z">
        <w:r>
          <w:rPr>
            <w:rFonts w:hint="eastAsia" w:ascii="宋体" w:hAnsi="宋体"/>
            <w:color w:val="auto"/>
            <w:sz w:val="28"/>
          </w:rPr>
          <w:delText>2、申报</w:delText>
        </w:r>
      </w:del>
      <w:del w:id="146" w:author="王容舟" w:date="2025-05-07T18:18:23Z">
        <w:r>
          <w:rPr>
            <w:rFonts w:hint="eastAsia" w:ascii="宋体" w:hAnsi="宋体"/>
            <w:color w:val="auto"/>
            <w:sz w:val="28"/>
            <w:lang w:val="en-US" w:eastAsia="zh-CN"/>
          </w:rPr>
          <w:delText>单位</w:delText>
        </w:r>
      </w:del>
      <w:del w:id="147" w:author="王容舟" w:date="2025-05-07T18:18:23Z">
        <w:r>
          <w:rPr>
            <w:rFonts w:hint="eastAsia" w:ascii="宋体" w:hAnsi="宋体"/>
            <w:color w:val="auto"/>
            <w:sz w:val="28"/>
          </w:rPr>
          <w:delText>必须同意企业声明的内容，并加盖公章。</w:delText>
        </w:r>
      </w:del>
    </w:p>
    <w:p w14:paraId="37C47CFA">
      <w:pPr>
        <w:adjustRightInd w:val="0"/>
        <w:snapToGrid w:val="0"/>
        <w:spacing w:line="324" w:lineRule="auto"/>
        <w:ind w:firstLine="570"/>
        <w:rPr>
          <w:del w:id="148" w:author="王容舟" w:date="2025-05-07T18:18:23Z"/>
          <w:rFonts w:hint="eastAsia" w:ascii="宋体" w:hAnsi="宋体"/>
          <w:color w:val="auto"/>
          <w:sz w:val="28"/>
          <w:szCs w:val="28"/>
        </w:rPr>
      </w:pPr>
      <w:del w:id="149" w:author="王容舟" w:date="2025-05-07T18:18:23Z">
        <w:r>
          <w:rPr>
            <w:rFonts w:hint="eastAsia" w:ascii="宋体" w:hAnsi="宋体"/>
            <w:color w:val="auto"/>
            <w:sz w:val="28"/>
          </w:rPr>
          <w:delText>3、本表封面“申报编号”由广西建筑装饰协会填写、表一至表四除签名及盖章外，其他内容必须打印填写。</w:delText>
        </w:r>
      </w:del>
      <w:del w:id="150" w:author="王容舟" w:date="2025-05-07T18:18:23Z">
        <w:r>
          <w:rPr>
            <w:rFonts w:hint="eastAsia" w:ascii="宋体" w:hAnsi="宋体"/>
            <w:color w:val="auto"/>
            <w:sz w:val="28"/>
            <w:szCs w:val="28"/>
            <w:lang w:eastAsia="zh-CN"/>
          </w:rPr>
          <w:delText>表五由复查专家组填写，表六由广西建筑装饰协会填写。</w:delText>
        </w:r>
      </w:del>
    </w:p>
    <w:p w14:paraId="3D0C3A1F">
      <w:pPr>
        <w:adjustRightInd w:val="0"/>
        <w:snapToGrid w:val="0"/>
        <w:spacing w:line="324" w:lineRule="auto"/>
        <w:ind w:firstLine="560"/>
        <w:rPr>
          <w:del w:id="151" w:author="王容舟" w:date="2025-05-07T18:18:23Z"/>
          <w:rFonts w:hint="eastAsia" w:ascii="宋体" w:hAnsi="宋体"/>
          <w:color w:val="auto"/>
          <w:sz w:val="28"/>
        </w:rPr>
      </w:pPr>
      <w:del w:id="152" w:author="王容舟" w:date="2025-05-07T18:18:23Z">
        <w:r>
          <w:rPr>
            <w:rFonts w:hint="eastAsia" w:ascii="宋体" w:hAnsi="宋体"/>
            <w:color w:val="auto"/>
            <w:sz w:val="28"/>
          </w:rPr>
          <w:delText>4、各栏中加盖公章及签名处，应清晰端正，公章及负责人签字不得遗漏，本表各页面一经填写不得涂改。</w:delText>
        </w:r>
      </w:del>
    </w:p>
    <w:p w14:paraId="3276D31B">
      <w:pPr>
        <w:adjustRightInd w:val="0"/>
        <w:snapToGrid w:val="0"/>
        <w:spacing w:line="324" w:lineRule="auto"/>
        <w:ind w:firstLine="560"/>
        <w:rPr>
          <w:del w:id="153" w:author="王容舟" w:date="2025-05-07T18:18:23Z"/>
          <w:rFonts w:hint="eastAsia" w:ascii="宋体" w:hAnsi="宋体"/>
          <w:color w:val="auto"/>
          <w:sz w:val="28"/>
          <w:szCs w:val="28"/>
        </w:rPr>
      </w:pPr>
      <w:del w:id="154" w:author="王容舟" w:date="2025-05-07T18:18:23Z">
        <w:r>
          <w:rPr>
            <w:rFonts w:hint="eastAsia" w:ascii="宋体" w:hAnsi="宋体"/>
            <w:b/>
            <w:bCs/>
            <w:color w:val="auto"/>
            <w:sz w:val="28"/>
            <w:szCs w:val="28"/>
            <w:lang w:eastAsia="zh-CN"/>
          </w:rPr>
          <w:delText>（纸质申报表中凡是涉及盖章处，必须为鲜章，否则申报表视为作废）</w:delText>
        </w:r>
      </w:del>
    </w:p>
    <w:p w14:paraId="0A6313E5">
      <w:pPr>
        <w:adjustRightInd w:val="0"/>
        <w:snapToGrid w:val="0"/>
        <w:spacing w:line="324" w:lineRule="auto"/>
        <w:ind w:firstLine="544" w:firstLineChars="200"/>
        <w:rPr>
          <w:del w:id="155" w:author="王容舟" w:date="2025-05-07T18:18:23Z"/>
          <w:rFonts w:hint="eastAsia" w:ascii="宋体" w:hAnsi="宋体"/>
          <w:color w:val="auto"/>
          <w:spacing w:val="-4"/>
          <w:sz w:val="28"/>
          <w:szCs w:val="28"/>
        </w:rPr>
      </w:pPr>
      <w:del w:id="156" w:author="王容舟" w:date="2025-05-07T18:18:23Z">
        <w:r>
          <w:rPr>
            <w:rFonts w:hint="eastAsia" w:ascii="宋体" w:hAnsi="宋体"/>
            <w:color w:val="auto"/>
            <w:spacing w:val="-4"/>
            <w:sz w:val="28"/>
            <w:szCs w:val="28"/>
          </w:rPr>
          <w:delText>5、对符合申报要求的工程，本申报表内各项计分均计算到小数点后一位。</w:delText>
        </w:r>
      </w:del>
    </w:p>
    <w:p w14:paraId="5C06C3AC">
      <w:pPr>
        <w:adjustRightInd w:val="0"/>
        <w:snapToGrid w:val="0"/>
        <w:spacing w:line="324" w:lineRule="auto"/>
        <w:ind w:firstLine="560" w:firstLineChars="200"/>
        <w:jc w:val="left"/>
        <w:rPr>
          <w:del w:id="157" w:author="王容舟" w:date="2025-05-07T18:18:23Z"/>
          <w:rFonts w:hint="eastAsia" w:ascii="宋体" w:hAnsi="宋体"/>
          <w:color w:val="auto"/>
          <w:sz w:val="28"/>
        </w:rPr>
      </w:pPr>
      <w:del w:id="158" w:author="王容舟" w:date="2025-05-07T18:18:23Z">
        <w:r>
          <w:rPr>
            <w:rFonts w:hint="eastAsia" w:ascii="宋体" w:hAnsi="宋体"/>
            <w:color w:val="auto"/>
            <w:sz w:val="28"/>
          </w:rPr>
          <w:delText>6、有关评</w:delText>
        </w:r>
      </w:del>
      <w:del w:id="159" w:author="王容舟" w:date="2025-05-07T18:18:23Z">
        <w:r>
          <w:rPr>
            <w:rFonts w:hint="eastAsia" w:ascii="宋体" w:hAnsi="宋体"/>
            <w:color w:val="auto"/>
            <w:sz w:val="28"/>
            <w:lang w:val="en-US" w:eastAsia="zh-CN"/>
          </w:rPr>
          <w:delText>价</w:delText>
        </w:r>
      </w:del>
      <w:del w:id="160" w:author="王容舟" w:date="2025-05-07T18:18:23Z">
        <w:r>
          <w:rPr>
            <w:rFonts w:hint="eastAsia" w:ascii="宋体" w:hAnsi="宋体"/>
            <w:color w:val="auto"/>
            <w:sz w:val="28"/>
          </w:rPr>
          <w:delText>工作内容及申报表敬请浏览广西建筑装饰网（桂装新网）http://www.gxzs.cn，同时，敬请关注广西建筑装饰协会微信公众号的信息发布。</w:delText>
        </w:r>
      </w:del>
    </w:p>
    <w:p w14:paraId="1F5EBE02">
      <w:pPr>
        <w:adjustRightInd w:val="0"/>
        <w:snapToGrid w:val="0"/>
        <w:spacing w:line="324" w:lineRule="auto"/>
        <w:ind w:firstLine="560" w:firstLineChars="200"/>
        <w:jc w:val="left"/>
        <w:rPr>
          <w:del w:id="161" w:author="王容舟" w:date="2025-05-07T18:18:23Z"/>
          <w:rFonts w:hint="default" w:ascii="宋体" w:hAnsi="宋体" w:eastAsia="宋体"/>
          <w:color w:val="auto"/>
          <w:sz w:val="28"/>
          <w:lang w:val="en-US" w:eastAsia="zh-CN"/>
        </w:rPr>
      </w:pPr>
      <w:del w:id="162" w:author="王容舟" w:date="2025-05-07T18:18:23Z">
        <w:r>
          <w:rPr>
            <w:rFonts w:hint="eastAsia" w:ascii="宋体" w:hAnsi="宋体"/>
            <w:color w:val="auto"/>
            <w:sz w:val="28"/>
            <w:lang w:val="en-US" w:eastAsia="zh-CN"/>
          </w:rPr>
          <w:delText>7、</w:delText>
        </w:r>
      </w:del>
      <w:del w:id="163" w:author="王容舟" w:date="2025-05-07T18:18:23Z">
        <w:r>
          <w:rPr>
            <w:rFonts w:hint="eastAsia" w:ascii="宋体" w:hAnsi="宋体"/>
            <w:color w:val="auto"/>
            <w:sz w:val="28"/>
            <w:szCs w:val="28"/>
            <w:lang w:val="en-US" w:eastAsia="zh-CN"/>
          </w:rPr>
          <w:delText>本表内容由广西建筑装饰协会负责解释。</w:delText>
        </w:r>
      </w:del>
    </w:p>
    <w:p w14:paraId="7C03B69E">
      <w:pPr>
        <w:jc w:val="both"/>
        <w:rPr>
          <w:del w:id="164" w:author="王容舟" w:date="2025-05-07T18:18:23Z"/>
          <w:b/>
          <w:color w:val="auto"/>
          <w:kern w:val="1"/>
          <w:sz w:val="48"/>
          <w:szCs w:val="48"/>
        </w:rPr>
      </w:pPr>
    </w:p>
    <w:p w14:paraId="1744CA8E">
      <w:pPr>
        <w:jc w:val="both"/>
        <w:rPr>
          <w:del w:id="165" w:author="王容舟" w:date="2025-05-07T18:18:23Z"/>
          <w:b/>
          <w:color w:val="auto"/>
          <w:kern w:val="1"/>
          <w:sz w:val="48"/>
          <w:szCs w:val="48"/>
        </w:rPr>
      </w:pPr>
    </w:p>
    <w:p w14:paraId="17B6DD6B">
      <w:pPr>
        <w:jc w:val="both"/>
        <w:rPr>
          <w:del w:id="166" w:author="王容舟" w:date="2025-05-07T18:18:23Z"/>
          <w:b/>
          <w:color w:val="auto"/>
          <w:kern w:val="1"/>
          <w:sz w:val="48"/>
          <w:szCs w:val="48"/>
        </w:rPr>
      </w:pPr>
    </w:p>
    <w:p w14:paraId="101A855D">
      <w:pPr>
        <w:jc w:val="both"/>
        <w:rPr>
          <w:del w:id="167" w:author="王容舟" w:date="2025-05-07T18:18:23Z"/>
          <w:b/>
          <w:color w:val="auto"/>
          <w:kern w:val="1"/>
          <w:sz w:val="48"/>
          <w:szCs w:val="48"/>
        </w:rPr>
      </w:pPr>
    </w:p>
    <w:p w14:paraId="00436940">
      <w:pPr>
        <w:jc w:val="both"/>
        <w:rPr>
          <w:del w:id="168" w:author="王容舟" w:date="2025-05-07T18:18:23Z"/>
          <w:b/>
          <w:color w:val="auto"/>
          <w:kern w:val="1"/>
          <w:sz w:val="48"/>
          <w:szCs w:val="48"/>
        </w:rPr>
      </w:pPr>
    </w:p>
    <w:p w14:paraId="1D73BF02">
      <w:pPr>
        <w:jc w:val="both"/>
        <w:rPr>
          <w:del w:id="169" w:author="王容舟" w:date="2025-05-07T18:18:23Z"/>
          <w:b/>
          <w:color w:val="auto"/>
          <w:kern w:val="1"/>
          <w:sz w:val="48"/>
          <w:szCs w:val="48"/>
        </w:rPr>
      </w:pPr>
    </w:p>
    <w:p w14:paraId="4274F2FE">
      <w:pPr>
        <w:jc w:val="both"/>
        <w:rPr>
          <w:del w:id="170" w:author="王容舟" w:date="2025-05-07T18:18:23Z"/>
          <w:b/>
          <w:color w:val="auto"/>
          <w:kern w:val="1"/>
          <w:sz w:val="48"/>
          <w:szCs w:val="48"/>
        </w:rPr>
      </w:pPr>
    </w:p>
    <w:p w14:paraId="761804DE">
      <w:pPr>
        <w:jc w:val="both"/>
        <w:rPr>
          <w:del w:id="171" w:author="王容舟" w:date="2025-05-07T18:18:23Z"/>
          <w:b/>
          <w:color w:val="auto"/>
          <w:kern w:val="1"/>
          <w:sz w:val="48"/>
          <w:szCs w:val="48"/>
        </w:rPr>
      </w:pPr>
    </w:p>
    <w:p w14:paraId="7BFF810B">
      <w:pPr>
        <w:jc w:val="center"/>
        <w:rPr>
          <w:del w:id="172" w:author="王容舟" w:date="2025-05-07T18:18:23Z"/>
          <w:b/>
          <w:color w:val="auto"/>
          <w:kern w:val="1"/>
          <w:sz w:val="48"/>
          <w:szCs w:val="48"/>
        </w:rPr>
      </w:pPr>
      <w:del w:id="173" w:author="王容舟" w:date="2025-05-07T18:18:23Z">
        <w:r>
          <w:rPr>
            <w:b/>
            <w:color w:val="auto"/>
            <w:kern w:val="1"/>
            <w:sz w:val="48"/>
            <w:szCs w:val="48"/>
          </w:rPr>
          <w:delText>企 业 声 明</w:delText>
        </w:r>
      </w:del>
    </w:p>
    <w:p w14:paraId="5E0A62F6">
      <w:pPr>
        <w:jc w:val="center"/>
        <w:rPr>
          <w:del w:id="174" w:author="王容舟" w:date="2025-05-07T18:18:23Z"/>
          <w:color w:val="auto"/>
          <w:kern w:val="1"/>
          <w:sz w:val="44"/>
          <w:szCs w:val="44"/>
        </w:rPr>
      </w:pPr>
    </w:p>
    <w:p w14:paraId="7CFBEDCB">
      <w:pPr>
        <w:rPr>
          <w:del w:id="175" w:author="王容舟" w:date="2025-05-07T18:18:23Z"/>
          <w:color w:val="auto"/>
          <w:kern w:val="1"/>
          <w:sz w:val="32"/>
        </w:rPr>
      </w:pPr>
    </w:p>
    <w:p w14:paraId="2A53888D">
      <w:pPr>
        <w:spacing w:line="360" w:lineRule="auto"/>
        <w:rPr>
          <w:del w:id="176" w:author="王容舟" w:date="2025-05-07T18:18:23Z"/>
          <w:color w:val="auto"/>
          <w:kern w:val="1"/>
          <w:sz w:val="36"/>
          <w:szCs w:val="36"/>
        </w:rPr>
      </w:pPr>
      <w:del w:id="177" w:author="王容舟" w:date="2025-05-07T18:18:23Z">
        <w:r>
          <w:rPr>
            <w:rFonts w:hint="eastAsia"/>
            <w:color w:val="auto"/>
            <w:kern w:val="1"/>
            <w:sz w:val="32"/>
          </w:rPr>
          <w:delText xml:space="preserve">  </w:delText>
        </w:r>
      </w:del>
      <w:del w:id="178" w:author="王容舟" w:date="2025-05-07T18:18:23Z">
        <w:r>
          <w:rPr>
            <w:rFonts w:hint="eastAsia"/>
            <w:color w:val="auto"/>
            <w:kern w:val="1"/>
            <w:sz w:val="36"/>
            <w:szCs w:val="36"/>
          </w:rPr>
          <w:delText xml:space="preserve">  我</w:delText>
        </w:r>
      </w:del>
      <w:del w:id="179" w:author="王容舟" w:date="2025-05-07T18:18:23Z">
        <w:r>
          <w:rPr>
            <w:rFonts w:hint="eastAsia"/>
            <w:color w:val="auto"/>
            <w:kern w:val="1"/>
            <w:sz w:val="36"/>
            <w:szCs w:val="36"/>
            <w:lang w:val="en-US" w:eastAsia="zh-CN"/>
          </w:rPr>
          <w:delText>单位</w:delText>
        </w:r>
      </w:del>
      <w:del w:id="180" w:author="王容舟" w:date="2025-05-07T18:18:23Z">
        <w:r>
          <w:rPr>
            <w:rFonts w:hint="eastAsia"/>
            <w:color w:val="auto"/>
            <w:kern w:val="1"/>
            <w:sz w:val="36"/>
            <w:szCs w:val="36"/>
          </w:rPr>
          <w:delText>申报的本项工程，符合国家和行业施工技术规范及有关技术标准要求，</w:delText>
        </w:r>
      </w:del>
      <w:del w:id="181" w:author="王容舟" w:date="2025-05-07T18:18:23Z">
        <w:r>
          <w:rPr>
            <w:rFonts w:hint="eastAsia"/>
            <w:color w:val="auto"/>
            <w:kern w:val="1"/>
            <w:sz w:val="36"/>
            <w:szCs w:val="36"/>
            <w:lang w:val="en-US" w:eastAsia="zh-CN"/>
          </w:rPr>
          <w:delText>申报资料及项目</w:delText>
        </w:r>
      </w:del>
      <w:del w:id="182" w:author="王容舟" w:date="2025-05-07T18:18:23Z">
        <w:r>
          <w:rPr>
            <w:rFonts w:hint="eastAsia"/>
            <w:color w:val="auto"/>
            <w:kern w:val="1"/>
            <w:sz w:val="36"/>
            <w:szCs w:val="36"/>
          </w:rPr>
          <w:delText>资料真实</w:delText>
        </w:r>
      </w:del>
      <w:del w:id="183" w:author="王容舟" w:date="2025-05-07T18:18:23Z">
        <w:r>
          <w:rPr>
            <w:rFonts w:hint="eastAsia"/>
            <w:color w:val="auto"/>
            <w:kern w:val="1"/>
            <w:sz w:val="36"/>
            <w:szCs w:val="36"/>
            <w:lang w:eastAsia="zh-CN"/>
          </w:rPr>
          <w:delText>、</w:delText>
        </w:r>
      </w:del>
      <w:del w:id="184" w:author="王容舟" w:date="2025-05-07T18:18:23Z">
        <w:r>
          <w:rPr>
            <w:rFonts w:hint="eastAsia"/>
            <w:color w:val="auto"/>
            <w:kern w:val="1"/>
            <w:sz w:val="36"/>
            <w:szCs w:val="36"/>
          </w:rPr>
          <w:delText>准确，</w:delText>
        </w:r>
      </w:del>
      <w:del w:id="185" w:author="王容舟" w:date="2025-05-07T18:18:23Z">
        <w:r>
          <w:rPr>
            <w:rFonts w:hint="eastAsia"/>
            <w:color w:val="auto"/>
            <w:kern w:val="1"/>
            <w:sz w:val="36"/>
            <w:szCs w:val="36"/>
            <w:lang w:val="en-US" w:eastAsia="zh-CN"/>
          </w:rPr>
          <w:delText>合法、有效，</w:delText>
        </w:r>
      </w:del>
      <w:del w:id="186" w:author="王容舟" w:date="2025-05-07T18:18:23Z">
        <w:r>
          <w:rPr>
            <w:rFonts w:hint="eastAsia"/>
            <w:color w:val="auto"/>
            <w:kern w:val="1"/>
            <w:sz w:val="36"/>
            <w:szCs w:val="36"/>
          </w:rPr>
          <w:delText xml:space="preserve">质量优良，达到广西壮族自治区同类型工程先进水平。 </w:delText>
        </w:r>
      </w:del>
    </w:p>
    <w:p w14:paraId="7932F3D4">
      <w:pPr>
        <w:jc w:val="center"/>
        <w:rPr>
          <w:del w:id="187" w:author="王容舟" w:date="2025-05-07T18:18:23Z"/>
          <w:color w:val="auto"/>
          <w:kern w:val="1"/>
          <w:sz w:val="36"/>
          <w:szCs w:val="36"/>
        </w:rPr>
      </w:pPr>
    </w:p>
    <w:p w14:paraId="6D9937FC">
      <w:pPr>
        <w:jc w:val="center"/>
        <w:rPr>
          <w:del w:id="188" w:author="王容舟" w:date="2025-05-07T18:18:23Z"/>
          <w:color w:val="auto"/>
          <w:kern w:val="1"/>
          <w:sz w:val="36"/>
          <w:szCs w:val="36"/>
        </w:rPr>
      </w:pPr>
    </w:p>
    <w:p w14:paraId="1D6C4CFA">
      <w:pPr>
        <w:jc w:val="center"/>
        <w:rPr>
          <w:del w:id="189" w:author="王容舟" w:date="2025-05-07T18:18:23Z"/>
          <w:color w:val="auto"/>
          <w:kern w:val="1"/>
          <w:sz w:val="32"/>
        </w:rPr>
      </w:pPr>
    </w:p>
    <w:p w14:paraId="19E10E24">
      <w:pPr>
        <w:jc w:val="center"/>
        <w:rPr>
          <w:del w:id="190" w:author="王容舟" w:date="2025-05-07T18:18:23Z"/>
          <w:color w:val="auto"/>
          <w:kern w:val="1"/>
          <w:sz w:val="32"/>
        </w:rPr>
      </w:pPr>
    </w:p>
    <w:p w14:paraId="0652C775">
      <w:pPr>
        <w:jc w:val="center"/>
        <w:rPr>
          <w:del w:id="191" w:author="王容舟" w:date="2025-05-07T18:18:23Z"/>
          <w:color w:val="auto"/>
          <w:kern w:val="1"/>
          <w:sz w:val="32"/>
        </w:rPr>
      </w:pPr>
    </w:p>
    <w:p w14:paraId="3ACE6B43">
      <w:pPr>
        <w:jc w:val="center"/>
        <w:rPr>
          <w:del w:id="192" w:author="王容舟" w:date="2025-05-07T18:18:23Z"/>
          <w:color w:val="auto"/>
          <w:kern w:val="1"/>
          <w:sz w:val="32"/>
        </w:rPr>
      </w:pPr>
    </w:p>
    <w:p w14:paraId="638B175D">
      <w:pPr>
        <w:jc w:val="center"/>
        <w:rPr>
          <w:del w:id="193" w:author="王容舟" w:date="2025-05-07T18:18:23Z"/>
          <w:color w:val="auto"/>
          <w:kern w:val="1"/>
          <w:sz w:val="32"/>
        </w:rPr>
      </w:pPr>
    </w:p>
    <w:p w14:paraId="5B6763A3">
      <w:pPr>
        <w:rPr>
          <w:del w:id="194" w:author="王容舟" w:date="2025-05-07T18:18:23Z"/>
          <w:color w:val="auto"/>
          <w:kern w:val="1"/>
          <w:sz w:val="32"/>
        </w:rPr>
      </w:pPr>
    </w:p>
    <w:p w14:paraId="454A5184">
      <w:pPr>
        <w:jc w:val="center"/>
        <w:rPr>
          <w:del w:id="195" w:author="王容舟" w:date="2025-05-07T18:18:23Z"/>
          <w:color w:val="auto"/>
          <w:kern w:val="1"/>
          <w:sz w:val="32"/>
        </w:rPr>
      </w:pPr>
    </w:p>
    <w:p w14:paraId="7D3A8F8A">
      <w:pPr>
        <w:jc w:val="center"/>
        <w:rPr>
          <w:del w:id="196" w:author="王容舟" w:date="2025-05-07T18:18:23Z"/>
          <w:color w:val="auto"/>
          <w:kern w:val="1"/>
          <w:sz w:val="28"/>
        </w:rPr>
      </w:pPr>
      <w:del w:id="197" w:author="王容舟" w:date="2025-05-07T18:18:23Z">
        <w:r>
          <w:rPr>
            <w:color w:val="auto"/>
            <w:kern w:val="1"/>
            <w:sz w:val="28"/>
          </w:rPr>
          <w:delText>公章：                经办人签名：          时间：    年  月  日</w:delText>
        </w:r>
      </w:del>
    </w:p>
    <w:p w14:paraId="77D43683">
      <w:pPr>
        <w:jc w:val="center"/>
        <w:rPr>
          <w:del w:id="198" w:author="王容舟" w:date="2025-05-07T18:18:23Z"/>
          <w:rFonts w:hint="eastAsia"/>
          <w:color w:val="auto"/>
          <w:kern w:val="1"/>
          <w:sz w:val="28"/>
        </w:rPr>
      </w:pPr>
    </w:p>
    <w:p w14:paraId="39722293">
      <w:pPr>
        <w:jc w:val="both"/>
        <w:rPr>
          <w:del w:id="199" w:author="王容舟" w:date="2025-05-07T18:18:23Z"/>
          <w:rFonts w:hint="eastAsia"/>
          <w:color w:val="auto"/>
          <w:kern w:val="1"/>
          <w:sz w:val="28"/>
        </w:rPr>
      </w:pPr>
    </w:p>
    <w:p w14:paraId="380E666F">
      <w:pPr>
        <w:spacing w:line="400" w:lineRule="exact"/>
        <w:jc w:val="both"/>
        <w:rPr>
          <w:del w:id="200" w:author="王容舟" w:date="2025-05-07T18:18:23Z"/>
          <w:b/>
          <w:color w:val="auto"/>
          <w:kern w:val="1"/>
          <w:sz w:val="48"/>
          <w:szCs w:val="48"/>
        </w:rPr>
      </w:pPr>
      <w:del w:id="201" w:author="王容舟" w:date="2025-05-07T18:18:23Z">
        <w:r>
          <w:rPr>
            <w:b/>
            <w:color w:val="auto"/>
            <w:kern w:val="1"/>
            <w:sz w:val="48"/>
            <w:szCs w:val="48"/>
          </w:rPr>
          <w:delText xml:space="preserve"> </w:delText>
        </w:r>
      </w:del>
    </w:p>
    <w:p w14:paraId="520F1811">
      <w:pPr>
        <w:spacing w:line="400" w:lineRule="exact"/>
        <w:jc w:val="center"/>
        <w:rPr>
          <w:del w:id="202" w:author="王容舟" w:date="2025-05-07T18:18:23Z"/>
          <w:rFonts w:hint="eastAsia" w:ascii="宋体" w:hAnsi="宋体"/>
          <w:b/>
          <w:bCs/>
          <w:color w:val="auto"/>
          <w:kern w:val="1"/>
          <w:sz w:val="28"/>
          <w:szCs w:val="28"/>
        </w:rPr>
      </w:pPr>
    </w:p>
    <w:p w14:paraId="2537CDC6">
      <w:pPr>
        <w:spacing w:line="400" w:lineRule="exact"/>
        <w:jc w:val="center"/>
        <w:rPr>
          <w:del w:id="203" w:author="王容舟" w:date="2025-05-07T18:18:23Z"/>
          <w:rFonts w:hint="eastAsia" w:ascii="宋体" w:hAnsi="宋体"/>
          <w:b/>
          <w:bCs/>
          <w:color w:val="auto"/>
          <w:kern w:val="1"/>
          <w:sz w:val="28"/>
          <w:szCs w:val="28"/>
        </w:rPr>
      </w:pPr>
    </w:p>
    <w:p w14:paraId="0819BF7B">
      <w:pPr>
        <w:spacing w:line="400" w:lineRule="exact"/>
        <w:jc w:val="center"/>
        <w:rPr>
          <w:del w:id="204" w:author="王容舟" w:date="2025-05-07T18:18:23Z"/>
          <w:rFonts w:ascii="宋体" w:hAnsi="宋体"/>
          <w:color w:val="auto"/>
          <w:kern w:val="1"/>
          <w:sz w:val="28"/>
          <w:szCs w:val="28"/>
        </w:rPr>
      </w:pPr>
      <w:del w:id="205" w:author="王容舟" w:date="2025-05-07T18:18:23Z">
        <w:r>
          <w:rPr>
            <w:rFonts w:hint="eastAsia" w:ascii="宋体" w:hAnsi="宋体"/>
            <w:b/>
            <w:bCs/>
            <w:color w:val="auto"/>
            <w:kern w:val="1"/>
            <w:sz w:val="28"/>
            <w:szCs w:val="28"/>
          </w:rPr>
          <w:delText>表一、幕墙工程基本情况</w:delText>
        </w:r>
      </w:del>
    </w:p>
    <w:tbl>
      <w:tblPr>
        <w:tblStyle w:val="11"/>
        <w:tblW w:w="0" w:type="auto"/>
        <w:tblInd w:w="-252" w:type="dxa"/>
        <w:tblLayout w:type="fixed"/>
        <w:tblCellMar>
          <w:top w:w="0" w:type="dxa"/>
          <w:left w:w="108" w:type="dxa"/>
          <w:bottom w:w="0" w:type="dxa"/>
          <w:right w:w="108" w:type="dxa"/>
        </w:tblCellMar>
      </w:tblPr>
      <w:tblGrid>
        <w:gridCol w:w="1980"/>
        <w:gridCol w:w="2160"/>
        <w:gridCol w:w="1528"/>
        <w:gridCol w:w="1320"/>
        <w:gridCol w:w="2870"/>
      </w:tblGrid>
      <w:tr w14:paraId="6CDE6A3F">
        <w:tblPrEx>
          <w:tblCellMar>
            <w:top w:w="0" w:type="dxa"/>
            <w:left w:w="108" w:type="dxa"/>
            <w:bottom w:w="0" w:type="dxa"/>
            <w:right w:w="108" w:type="dxa"/>
          </w:tblCellMar>
        </w:tblPrEx>
        <w:trPr>
          <w:cantSplit/>
          <w:del w:id="206"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4807862F">
            <w:pPr>
              <w:spacing w:line="400" w:lineRule="exact"/>
              <w:rPr>
                <w:del w:id="207" w:author="王容舟" w:date="2025-05-07T18:18:23Z"/>
                <w:rFonts w:ascii="宋体" w:hAnsi="宋体"/>
                <w:color w:val="auto"/>
                <w:kern w:val="1"/>
                <w:sz w:val="28"/>
                <w:szCs w:val="28"/>
              </w:rPr>
            </w:pPr>
            <w:del w:id="208" w:author="王容舟" w:date="2025-05-07T18:18:23Z">
              <w:r>
                <w:rPr>
                  <w:rFonts w:hint="eastAsia" w:ascii="宋体" w:hAnsi="宋体"/>
                  <w:color w:val="auto"/>
                  <w:kern w:val="1"/>
                  <w:sz w:val="28"/>
                  <w:szCs w:val="28"/>
                </w:rPr>
                <w:delText>幕墙工程名称</w:delText>
              </w:r>
            </w:del>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14:paraId="68E8E3A6">
            <w:pPr>
              <w:spacing w:line="400" w:lineRule="exact"/>
              <w:rPr>
                <w:del w:id="209" w:author="王容舟" w:date="2025-05-07T18:18:23Z"/>
                <w:rFonts w:hint="eastAsia" w:ascii="宋体" w:hAnsi="宋体" w:eastAsia="宋体"/>
                <w:color w:val="auto"/>
                <w:kern w:val="1"/>
                <w:sz w:val="28"/>
                <w:szCs w:val="28"/>
                <w:lang w:eastAsia="zh-CN"/>
              </w:rPr>
            </w:pPr>
            <w:del w:id="210" w:author="王容舟" w:date="2025-05-07T18:18:23Z">
              <w:r>
                <w:rPr>
                  <w:rFonts w:hint="eastAsia" w:ascii="宋体" w:hAnsi="宋体"/>
                  <w:color w:val="auto"/>
                  <w:sz w:val="24"/>
                  <w:szCs w:val="24"/>
                  <w:lang w:eastAsia="zh-CN"/>
                </w:rPr>
                <w:delText>（</w:delText>
              </w:r>
            </w:del>
            <w:del w:id="211" w:author="王容舟" w:date="2025-05-07T18:18:23Z">
              <w:r>
                <w:rPr>
                  <w:rFonts w:hint="eastAsia" w:ascii="宋体" w:hAnsi="宋体"/>
                  <w:color w:val="auto"/>
                  <w:sz w:val="24"/>
                  <w:szCs w:val="24"/>
                </w:rPr>
                <w:delText>必须与所签施工合同相符，如有变更，请出具相应的证明文件</w:delText>
              </w:r>
            </w:del>
            <w:del w:id="212" w:author="王容舟" w:date="2025-05-07T18:18:23Z">
              <w:r>
                <w:rPr>
                  <w:rFonts w:hint="eastAsia" w:ascii="宋体" w:hAnsi="宋体"/>
                  <w:color w:val="auto"/>
                  <w:sz w:val="24"/>
                  <w:szCs w:val="24"/>
                  <w:lang w:eastAsia="zh-CN"/>
                </w:rPr>
                <w:delText>）</w:delText>
              </w:r>
            </w:del>
          </w:p>
        </w:tc>
      </w:tr>
      <w:tr w14:paraId="1526B852">
        <w:tblPrEx>
          <w:tblCellMar>
            <w:top w:w="0" w:type="dxa"/>
            <w:left w:w="108" w:type="dxa"/>
            <w:bottom w:w="0" w:type="dxa"/>
            <w:right w:w="108" w:type="dxa"/>
          </w:tblCellMar>
        </w:tblPrEx>
        <w:trPr>
          <w:cantSplit/>
          <w:del w:id="213"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75461629">
            <w:pPr>
              <w:spacing w:line="400" w:lineRule="exact"/>
              <w:rPr>
                <w:del w:id="214" w:author="王容舟" w:date="2025-05-07T18:18:23Z"/>
                <w:rFonts w:ascii="宋体" w:hAnsi="宋体"/>
                <w:color w:val="auto"/>
                <w:kern w:val="1"/>
                <w:sz w:val="28"/>
                <w:szCs w:val="28"/>
              </w:rPr>
            </w:pPr>
            <w:del w:id="215" w:author="王容舟" w:date="2025-05-07T18:18:23Z">
              <w:r>
                <w:rPr>
                  <w:rFonts w:hint="eastAsia" w:ascii="宋体" w:hAnsi="宋体"/>
                  <w:color w:val="auto"/>
                  <w:kern w:val="1"/>
                  <w:sz w:val="28"/>
                  <w:szCs w:val="28"/>
                </w:rPr>
                <w:delText>工程详细地址</w:delText>
              </w:r>
            </w:del>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14:paraId="6C68A9F3">
            <w:pPr>
              <w:spacing w:line="400" w:lineRule="exact"/>
              <w:rPr>
                <w:del w:id="216" w:author="王容舟" w:date="2025-05-07T18:18:23Z"/>
                <w:rFonts w:ascii="宋体" w:hAnsi="宋体"/>
                <w:color w:val="auto"/>
                <w:kern w:val="1"/>
                <w:sz w:val="28"/>
                <w:szCs w:val="28"/>
              </w:rPr>
            </w:pPr>
            <w:del w:id="217" w:author="王容舟" w:date="2025-05-07T18:18:23Z">
              <w:r>
                <w:rPr>
                  <w:rFonts w:hint="eastAsia" w:ascii="宋体" w:hAnsi="宋体" w:cs="楷体_GB2312"/>
                  <w:color w:val="auto"/>
                  <w:kern w:val="1"/>
                  <w:sz w:val="28"/>
                  <w:szCs w:val="28"/>
                </w:rPr>
                <w:delText>市、区、街、门牌号</w:delText>
              </w:r>
            </w:del>
          </w:p>
        </w:tc>
      </w:tr>
      <w:tr w14:paraId="2B0FF3F6">
        <w:tblPrEx>
          <w:tblCellMar>
            <w:top w:w="0" w:type="dxa"/>
            <w:left w:w="108" w:type="dxa"/>
            <w:bottom w:w="0" w:type="dxa"/>
            <w:right w:w="108" w:type="dxa"/>
          </w:tblCellMar>
        </w:tblPrEx>
        <w:trPr>
          <w:cantSplit/>
          <w:del w:id="218"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E9D5DE6">
            <w:pPr>
              <w:spacing w:line="400" w:lineRule="exact"/>
              <w:rPr>
                <w:del w:id="219" w:author="王容舟" w:date="2025-05-07T18:18:23Z"/>
                <w:rFonts w:ascii="宋体" w:hAnsi="宋体"/>
                <w:color w:val="auto"/>
                <w:kern w:val="1"/>
                <w:sz w:val="28"/>
                <w:szCs w:val="28"/>
              </w:rPr>
            </w:pPr>
            <w:del w:id="220" w:author="王容舟" w:date="2025-05-07T18:18:23Z">
              <w:r>
                <w:rPr>
                  <w:rFonts w:hint="eastAsia" w:ascii="宋体" w:hAnsi="宋体"/>
                  <w:color w:val="auto"/>
                  <w:kern w:val="1"/>
                  <w:sz w:val="28"/>
                  <w:szCs w:val="28"/>
                  <w:lang w:val="en-US" w:eastAsia="zh-CN"/>
                </w:rPr>
                <w:delText>建设</w:delText>
              </w:r>
            </w:del>
            <w:del w:id="221" w:author="王容舟" w:date="2025-05-07T18:18:23Z">
              <w:r>
                <w:rPr>
                  <w:rFonts w:hint="eastAsia" w:ascii="宋体" w:hAnsi="宋体"/>
                  <w:color w:val="auto"/>
                  <w:kern w:val="1"/>
                  <w:sz w:val="28"/>
                  <w:szCs w:val="28"/>
                </w:rPr>
                <w:delText>单位名称</w:delText>
              </w:r>
            </w:del>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14:paraId="4EA81E8A">
            <w:pPr>
              <w:spacing w:line="400" w:lineRule="exact"/>
              <w:rPr>
                <w:del w:id="222" w:author="王容舟" w:date="2025-05-07T18:18:23Z"/>
                <w:rFonts w:hint="eastAsia" w:ascii="宋体" w:hAnsi="宋体" w:eastAsia="宋体"/>
                <w:color w:val="auto"/>
                <w:kern w:val="1"/>
                <w:sz w:val="28"/>
                <w:szCs w:val="28"/>
                <w:lang w:eastAsia="zh-CN"/>
              </w:rPr>
            </w:pPr>
            <w:del w:id="223" w:author="王容舟" w:date="2025-05-07T18:18:23Z">
              <w:r>
                <w:rPr>
                  <w:rFonts w:hint="eastAsia" w:ascii="宋体" w:hAnsi="宋体"/>
                  <w:color w:val="auto"/>
                  <w:kern w:val="1"/>
                  <w:sz w:val="24"/>
                  <w:szCs w:val="24"/>
                  <w:lang w:eastAsia="zh-CN"/>
                </w:rPr>
                <w:delText>（</w:delText>
              </w:r>
            </w:del>
            <w:del w:id="224" w:author="王容舟" w:date="2025-05-07T18:18:23Z">
              <w:r>
                <w:rPr>
                  <w:rFonts w:hint="eastAsia" w:ascii="宋体" w:hAnsi="宋体"/>
                  <w:color w:val="auto"/>
                  <w:kern w:val="1"/>
                  <w:sz w:val="24"/>
                  <w:szCs w:val="24"/>
                </w:rPr>
                <w:delText>如有变更应出具相应的证明文件</w:delText>
              </w:r>
            </w:del>
            <w:del w:id="225" w:author="王容舟" w:date="2025-05-07T18:18:23Z">
              <w:r>
                <w:rPr>
                  <w:rFonts w:hint="eastAsia" w:ascii="宋体" w:hAnsi="宋体"/>
                  <w:color w:val="auto"/>
                  <w:kern w:val="1"/>
                  <w:sz w:val="24"/>
                  <w:szCs w:val="24"/>
                  <w:lang w:eastAsia="zh-CN"/>
                </w:rPr>
                <w:delText>）</w:delText>
              </w:r>
            </w:del>
          </w:p>
        </w:tc>
      </w:tr>
      <w:tr w14:paraId="7D9BDFC6">
        <w:tblPrEx>
          <w:tblCellMar>
            <w:top w:w="0" w:type="dxa"/>
            <w:left w:w="108" w:type="dxa"/>
            <w:bottom w:w="0" w:type="dxa"/>
            <w:right w:w="108" w:type="dxa"/>
          </w:tblCellMar>
        </w:tblPrEx>
        <w:trPr>
          <w:cantSplit/>
          <w:del w:id="226"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4FC10B8">
            <w:pPr>
              <w:spacing w:line="400" w:lineRule="exact"/>
              <w:rPr>
                <w:del w:id="227" w:author="王容舟" w:date="2025-05-07T18:18:23Z"/>
                <w:rFonts w:ascii="宋体" w:hAnsi="宋体"/>
                <w:color w:val="auto"/>
                <w:kern w:val="1"/>
                <w:sz w:val="28"/>
                <w:szCs w:val="28"/>
              </w:rPr>
            </w:pPr>
            <w:del w:id="228" w:author="王容舟" w:date="2025-05-07T18:18:23Z">
              <w:r>
                <w:rPr>
                  <w:rFonts w:hint="eastAsia" w:ascii="宋体" w:hAnsi="宋体"/>
                  <w:color w:val="auto"/>
                  <w:kern w:val="1"/>
                  <w:sz w:val="28"/>
                  <w:szCs w:val="28"/>
                </w:rPr>
                <w:delText>建筑工程面积</w:delText>
              </w:r>
            </w:del>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1BDE36EB">
            <w:pPr>
              <w:spacing w:line="400" w:lineRule="exact"/>
              <w:ind w:firstLine="840"/>
              <w:jc w:val="right"/>
              <w:rPr>
                <w:del w:id="229" w:author="王容舟" w:date="2025-05-07T18:18:23Z"/>
                <w:rFonts w:ascii="宋体" w:hAnsi="宋体"/>
                <w:color w:val="auto"/>
                <w:kern w:val="1"/>
                <w:sz w:val="28"/>
                <w:szCs w:val="28"/>
              </w:rPr>
            </w:pPr>
            <w:del w:id="230" w:author="王容舟" w:date="2025-05-07T18:18:23Z">
              <w:r>
                <w:rPr>
                  <w:rFonts w:hint="eastAsia" w:ascii="宋体" w:hAnsi="宋体"/>
                  <w:color w:val="auto"/>
                  <w:kern w:val="1"/>
                  <w:sz w:val="28"/>
                  <w:szCs w:val="28"/>
                </w:rPr>
                <w:delText>平方米</w:delText>
              </w:r>
            </w:del>
          </w:p>
        </w:tc>
        <w:tc>
          <w:tcPr>
            <w:tcW w:w="2848" w:type="dxa"/>
            <w:gridSpan w:val="2"/>
            <w:tcBorders>
              <w:top w:val="single" w:color="000000" w:sz="4" w:space="0"/>
              <w:left w:val="single" w:color="000000" w:sz="4" w:space="0"/>
              <w:bottom w:val="single" w:color="000000" w:sz="4" w:space="0"/>
              <w:right w:val="single" w:color="000000" w:sz="4" w:space="0"/>
            </w:tcBorders>
            <w:noWrap w:val="0"/>
            <w:vAlign w:val="top"/>
          </w:tcPr>
          <w:p w14:paraId="715E110C">
            <w:pPr>
              <w:spacing w:line="400" w:lineRule="exact"/>
              <w:rPr>
                <w:del w:id="231" w:author="王容舟" w:date="2025-05-07T18:18:23Z"/>
                <w:rFonts w:ascii="宋体" w:hAnsi="宋体"/>
                <w:color w:val="auto"/>
                <w:kern w:val="1"/>
                <w:sz w:val="28"/>
                <w:szCs w:val="28"/>
              </w:rPr>
            </w:pPr>
            <w:del w:id="232" w:author="王容舟" w:date="2025-05-07T18:18:23Z">
              <w:r>
                <w:rPr>
                  <w:rFonts w:hint="eastAsia" w:ascii="宋体" w:hAnsi="宋体"/>
                  <w:color w:val="auto"/>
                  <w:kern w:val="1"/>
                  <w:sz w:val="28"/>
                  <w:szCs w:val="28"/>
                </w:rPr>
                <w:delText>申报的</w:delText>
              </w:r>
            </w:del>
            <w:del w:id="233" w:author="王容舟" w:date="2025-05-07T18:18:23Z">
              <w:r>
                <w:rPr>
                  <w:rFonts w:hint="eastAsia" w:ascii="宋体" w:hAnsi="宋体"/>
                  <w:color w:val="auto"/>
                  <w:kern w:val="1"/>
                  <w:sz w:val="28"/>
                  <w:szCs w:val="28"/>
                  <w:lang w:val="en-US" w:eastAsia="zh-CN"/>
                </w:rPr>
                <w:delText>幕墙</w:delText>
              </w:r>
            </w:del>
            <w:del w:id="234" w:author="王容舟" w:date="2025-05-07T18:18:23Z">
              <w:r>
                <w:rPr>
                  <w:rFonts w:hint="eastAsia" w:ascii="宋体" w:hAnsi="宋体"/>
                  <w:color w:val="auto"/>
                  <w:kern w:val="1"/>
                  <w:sz w:val="28"/>
                  <w:szCs w:val="28"/>
                </w:rPr>
                <w:delText>工程面积</w:delText>
              </w:r>
            </w:del>
          </w:p>
        </w:tc>
        <w:tc>
          <w:tcPr>
            <w:tcW w:w="2870" w:type="dxa"/>
            <w:tcBorders>
              <w:top w:val="single" w:color="000000" w:sz="4" w:space="0"/>
              <w:left w:val="single" w:color="000000" w:sz="4" w:space="0"/>
              <w:bottom w:val="single" w:color="000000" w:sz="4" w:space="0"/>
              <w:right w:val="single" w:color="000000" w:sz="4" w:space="0"/>
            </w:tcBorders>
            <w:noWrap w:val="0"/>
            <w:vAlign w:val="top"/>
          </w:tcPr>
          <w:p w14:paraId="1EAF4B4B">
            <w:pPr>
              <w:spacing w:line="400" w:lineRule="exact"/>
              <w:ind w:firstLine="840"/>
              <w:jc w:val="right"/>
              <w:rPr>
                <w:del w:id="235" w:author="王容舟" w:date="2025-05-07T18:18:23Z"/>
                <w:rFonts w:ascii="宋体" w:hAnsi="宋体"/>
                <w:color w:val="auto"/>
                <w:kern w:val="1"/>
                <w:sz w:val="28"/>
                <w:szCs w:val="28"/>
              </w:rPr>
            </w:pPr>
            <w:del w:id="236" w:author="王容舟" w:date="2025-05-07T18:18:23Z">
              <w:r>
                <w:rPr>
                  <w:rFonts w:hint="eastAsia" w:ascii="宋体" w:hAnsi="宋体"/>
                  <w:color w:val="auto"/>
                  <w:kern w:val="1"/>
                  <w:sz w:val="28"/>
                  <w:szCs w:val="28"/>
                </w:rPr>
                <w:delText>平方米</w:delText>
              </w:r>
            </w:del>
          </w:p>
        </w:tc>
      </w:tr>
      <w:tr w14:paraId="4D1D984C">
        <w:tblPrEx>
          <w:tblCellMar>
            <w:top w:w="0" w:type="dxa"/>
            <w:left w:w="108" w:type="dxa"/>
            <w:bottom w:w="0" w:type="dxa"/>
            <w:right w:w="108" w:type="dxa"/>
          </w:tblCellMar>
        </w:tblPrEx>
        <w:trPr>
          <w:cantSplit/>
          <w:del w:id="237"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0355E050">
            <w:pPr>
              <w:spacing w:line="400" w:lineRule="exact"/>
              <w:rPr>
                <w:del w:id="238" w:author="王容舟" w:date="2025-05-07T18:18:23Z"/>
                <w:rFonts w:ascii="宋体" w:hAnsi="宋体"/>
                <w:color w:val="auto"/>
                <w:kern w:val="1"/>
                <w:sz w:val="28"/>
                <w:szCs w:val="28"/>
              </w:rPr>
            </w:pPr>
            <w:del w:id="239" w:author="王容舟" w:date="2025-05-07T18:18:23Z">
              <w:r>
                <w:rPr>
                  <w:rFonts w:hint="eastAsia" w:ascii="宋体" w:hAnsi="宋体"/>
                  <w:color w:val="auto"/>
                  <w:kern w:val="1"/>
                  <w:sz w:val="28"/>
                  <w:szCs w:val="28"/>
                </w:rPr>
                <w:delText>工程开工时间</w:delText>
              </w:r>
            </w:del>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1E623165">
            <w:pPr>
              <w:spacing w:line="400" w:lineRule="exact"/>
              <w:jc w:val="right"/>
              <w:rPr>
                <w:del w:id="240" w:author="王容舟" w:date="2025-05-07T18:18:23Z"/>
                <w:rFonts w:ascii="宋体" w:hAnsi="宋体"/>
                <w:color w:val="auto"/>
                <w:kern w:val="1"/>
                <w:sz w:val="28"/>
                <w:szCs w:val="28"/>
              </w:rPr>
            </w:pPr>
            <w:del w:id="241" w:author="王容舟" w:date="2025-05-07T18:18:23Z">
              <w:r>
                <w:rPr>
                  <w:rFonts w:hint="eastAsia" w:ascii="宋体" w:hAnsi="宋体"/>
                  <w:color w:val="auto"/>
                  <w:kern w:val="1"/>
                  <w:sz w:val="28"/>
                  <w:szCs w:val="28"/>
                </w:rPr>
                <w:delText>年</w:delText>
              </w:r>
            </w:del>
            <w:del w:id="242" w:author="王容舟" w:date="2025-05-07T18:18:23Z">
              <w:r>
                <w:rPr>
                  <w:rFonts w:ascii="宋体" w:hAnsi="宋体"/>
                  <w:color w:val="auto"/>
                  <w:kern w:val="1"/>
                  <w:sz w:val="28"/>
                  <w:szCs w:val="28"/>
                </w:rPr>
                <w:delText xml:space="preserve">  </w:delText>
              </w:r>
            </w:del>
            <w:del w:id="243" w:author="王容舟" w:date="2025-05-07T18:18:23Z">
              <w:r>
                <w:rPr>
                  <w:rFonts w:hint="eastAsia" w:ascii="宋体" w:hAnsi="宋体"/>
                  <w:color w:val="auto"/>
                  <w:kern w:val="1"/>
                  <w:sz w:val="28"/>
                  <w:szCs w:val="28"/>
                </w:rPr>
                <w:delText>月</w:delText>
              </w:r>
            </w:del>
            <w:del w:id="244" w:author="王容舟" w:date="2025-05-07T18:18:23Z">
              <w:r>
                <w:rPr>
                  <w:rFonts w:ascii="宋体" w:hAnsi="宋体"/>
                  <w:color w:val="auto"/>
                  <w:kern w:val="1"/>
                  <w:sz w:val="28"/>
                  <w:szCs w:val="28"/>
                </w:rPr>
                <w:delText xml:space="preserve">  </w:delText>
              </w:r>
            </w:del>
            <w:del w:id="245" w:author="王容舟" w:date="2025-05-07T18:18:23Z">
              <w:r>
                <w:rPr>
                  <w:rFonts w:hint="eastAsia" w:ascii="宋体" w:hAnsi="宋体"/>
                  <w:color w:val="auto"/>
                  <w:kern w:val="1"/>
                  <w:sz w:val="28"/>
                  <w:szCs w:val="28"/>
                </w:rPr>
                <w:delText>日</w:delText>
              </w:r>
            </w:del>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1226515E">
            <w:pPr>
              <w:spacing w:line="400" w:lineRule="exact"/>
              <w:jc w:val="center"/>
              <w:rPr>
                <w:del w:id="246" w:author="王容舟" w:date="2025-05-07T18:18:23Z"/>
                <w:rFonts w:ascii="宋体" w:hAnsi="宋体"/>
                <w:color w:val="auto"/>
                <w:kern w:val="1"/>
                <w:sz w:val="28"/>
                <w:szCs w:val="28"/>
              </w:rPr>
            </w:pPr>
            <w:del w:id="247" w:author="王容舟" w:date="2025-05-07T18:18:23Z">
              <w:r>
                <w:rPr>
                  <w:rFonts w:hint="eastAsia" w:ascii="宋体" w:hAnsi="宋体"/>
                  <w:color w:val="auto"/>
                  <w:kern w:val="1"/>
                  <w:sz w:val="28"/>
                  <w:szCs w:val="28"/>
                </w:rPr>
                <w:delText>合同金额</w:delText>
              </w:r>
            </w:del>
          </w:p>
        </w:tc>
        <w:tc>
          <w:tcPr>
            <w:tcW w:w="4190" w:type="dxa"/>
            <w:gridSpan w:val="2"/>
            <w:tcBorders>
              <w:top w:val="single" w:color="000000" w:sz="4" w:space="0"/>
              <w:left w:val="single" w:color="000000" w:sz="4" w:space="0"/>
              <w:bottom w:val="single" w:color="000000" w:sz="4" w:space="0"/>
              <w:right w:val="single" w:color="000000" w:sz="4" w:space="0"/>
            </w:tcBorders>
            <w:noWrap w:val="0"/>
            <w:vAlign w:val="top"/>
          </w:tcPr>
          <w:p w14:paraId="798D1789">
            <w:pPr>
              <w:spacing w:line="400" w:lineRule="exact"/>
              <w:ind w:firstLine="1820"/>
              <w:rPr>
                <w:del w:id="248" w:author="王容舟" w:date="2025-05-07T18:18:23Z"/>
                <w:rFonts w:ascii="宋体" w:hAnsi="宋体"/>
                <w:color w:val="auto"/>
                <w:kern w:val="1"/>
                <w:sz w:val="28"/>
                <w:szCs w:val="28"/>
              </w:rPr>
            </w:pPr>
            <w:del w:id="249" w:author="王容舟" w:date="2025-05-07T18:18:23Z">
              <w:r>
                <w:rPr>
                  <w:rFonts w:hint="eastAsia" w:ascii="宋体" w:hAnsi="宋体"/>
                  <w:color w:val="auto"/>
                  <w:kern w:val="1"/>
                  <w:sz w:val="28"/>
                  <w:szCs w:val="28"/>
                </w:rPr>
                <w:delText>（小写）</w:delText>
              </w:r>
            </w:del>
            <w:del w:id="250" w:author="王容舟" w:date="2025-05-07T18:18:23Z">
              <w:r>
                <w:rPr>
                  <w:rFonts w:ascii="宋体" w:hAnsi="宋体"/>
                  <w:color w:val="auto"/>
                  <w:kern w:val="1"/>
                  <w:sz w:val="28"/>
                  <w:szCs w:val="28"/>
                </w:rPr>
                <w:delText xml:space="preserve">  </w:delText>
              </w:r>
            </w:del>
            <w:del w:id="251" w:author="王容舟" w:date="2025-05-07T18:18:23Z">
              <w:r>
                <w:rPr>
                  <w:rFonts w:hint="eastAsia" w:ascii="宋体" w:hAnsi="宋体"/>
                  <w:color w:val="auto"/>
                  <w:kern w:val="1"/>
                  <w:sz w:val="28"/>
                  <w:szCs w:val="28"/>
                </w:rPr>
                <w:delText>万元</w:delText>
              </w:r>
            </w:del>
          </w:p>
        </w:tc>
      </w:tr>
      <w:tr w14:paraId="30C6CA1A">
        <w:tblPrEx>
          <w:tblCellMar>
            <w:top w:w="0" w:type="dxa"/>
            <w:left w:w="108" w:type="dxa"/>
            <w:bottom w:w="0" w:type="dxa"/>
            <w:right w:w="108" w:type="dxa"/>
          </w:tblCellMar>
        </w:tblPrEx>
        <w:trPr>
          <w:cantSplit/>
          <w:del w:id="252"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FB4C301">
            <w:pPr>
              <w:spacing w:line="400" w:lineRule="exact"/>
              <w:rPr>
                <w:del w:id="253" w:author="王容舟" w:date="2025-05-07T18:18:23Z"/>
                <w:rFonts w:ascii="宋体" w:hAnsi="宋体"/>
                <w:color w:val="auto"/>
                <w:kern w:val="1"/>
                <w:sz w:val="28"/>
                <w:szCs w:val="28"/>
              </w:rPr>
            </w:pPr>
            <w:del w:id="254" w:author="王容舟" w:date="2025-05-07T18:18:23Z">
              <w:r>
                <w:rPr>
                  <w:rFonts w:hint="eastAsia" w:ascii="宋体" w:hAnsi="宋体"/>
                  <w:color w:val="auto"/>
                  <w:kern w:val="1"/>
                  <w:sz w:val="28"/>
                  <w:szCs w:val="28"/>
                </w:rPr>
                <w:delText>竣工时间</w:delText>
              </w:r>
            </w:del>
          </w:p>
        </w:tc>
        <w:tc>
          <w:tcPr>
            <w:tcW w:w="2160" w:type="dxa"/>
            <w:tcBorders>
              <w:top w:val="single" w:color="000000" w:sz="4" w:space="0"/>
              <w:left w:val="single" w:color="000000" w:sz="4" w:space="0"/>
              <w:bottom w:val="single" w:color="000000" w:sz="4" w:space="0"/>
              <w:right w:val="single" w:color="000000" w:sz="4" w:space="0"/>
            </w:tcBorders>
            <w:noWrap w:val="0"/>
            <w:vAlign w:val="top"/>
          </w:tcPr>
          <w:p w14:paraId="07885FEE">
            <w:pPr>
              <w:spacing w:line="400" w:lineRule="exact"/>
              <w:jc w:val="right"/>
              <w:rPr>
                <w:del w:id="255" w:author="王容舟" w:date="2025-05-07T18:18:23Z"/>
                <w:rFonts w:ascii="宋体" w:hAnsi="宋体"/>
                <w:color w:val="auto"/>
                <w:kern w:val="1"/>
                <w:sz w:val="28"/>
                <w:szCs w:val="28"/>
              </w:rPr>
            </w:pPr>
            <w:del w:id="256" w:author="王容舟" w:date="2025-05-07T18:18:23Z">
              <w:r>
                <w:rPr>
                  <w:rFonts w:hint="eastAsia" w:ascii="宋体" w:hAnsi="宋体"/>
                  <w:color w:val="auto"/>
                  <w:kern w:val="1"/>
                  <w:sz w:val="28"/>
                  <w:szCs w:val="28"/>
                </w:rPr>
                <w:delText>年</w:delText>
              </w:r>
            </w:del>
            <w:del w:id="257" w:author="王容舟" w:date="2025-05-07T18:18:23Z">
              <w:r>
                <w:rPr>
                  <w:rFonts w:ascii="宋体" w:hAnsi="宋体"/>
                  <w:color w:val="auto"/>
                  <w:kern w:val="1"/>
                  <w:sz w:val="28"/>
                  <w:szCs w:val="28"/>
                </w:rPr>
                <w:delText xml:space="preserve">  </w:delText>
              </w:r>
            </w:del>
            <w:del w:id="258" w:author="王容舟" w:date="2025-05-07T18:18:23Z">
              <w:r>
                <w:rPr>
                  <w:rFonts w:hint="eastAsia" w:ascii="宋体" w:hAnsi="宋体"/>
                  <w:color w:val="auto"/>
                  <w:kern w:val="1"/>
                  <w:sz w:val="28"/>
                  <w:szCs w:val="28"/>
                </w:rPr>
                <w:delText>月</w:delText>
              </w:r>
            </w:del>
            <w:del w:id="259" w:author="王容舟" w:date="2025-05-07T18:18:23Z">
              <w:r>
                <w:rPr>
                  <w:rFonts w:ascii="宋体" w:hAnsi="宋体"/>
                  <w:color w:val="auto"/>
                  <w:kern w:val="1"/>
                  <w:sz w:val="28"/>
                  <w:szCs w:val="28"/>
                </w:rPr>
                <w:delText xml:space="preserve">  </w:delText>
              </w:r>
            </w:del>
            <w:del w:id="260" w:author="王容舟" w:date="2025-05-07T18:18:23Z">
              <w:r>
                <w:rPr>
                  <w:rFonts w:hint="eastAsia" w:ascii="宋体" w:hAnsi="宋体"/>
                  <w:color w:val="auto"/>
                  <w:kern w:val="1"/>
                  <w:sz w:val="28"/>
                  <w:szCs w:val="28"/>
                </w:rPr>
                <w:delText>日</w:delText>
              </w:r>
            </w:del>
          </w:p>
        </w:tc>
        <w:tc>
          <w:tcPr>
            <w:tcW w:w="1528" w:type="dxa"/>
            <w:tcBorders>
              <w:top w:val="single" w:color="000000" w:sz="4" w:space="0"/>
              <w:left w:val="single" w:color="000000" w:sz="4" w:space="0"/>
              <w:bottom w:val="single" w:color="000000" w:sz="4" w:space="0"/>
              <w:right w:val="single" w:color="000000" w:sz="4" w:space="0"/>
            </w:tcBorders>
            <w:noWrap w:val="0"/>
            <w:vAlign w:val="top"/>
          </w:tcPr>
          <w:p w14:paraId="15A04D23">
            <w:pPr>
              <w:spacing w:line="400" w:lineRule="exact"/>
              <w:jc w:val="center"/>
              <w:rPr>
                <w:del w:id="261" w:author="王容舟" w:date="2025-05-07T18:18:23Z"/>
                <w:rFonts w:ascii="宋体" w:hAnsi="宋体"/>
                <w:color w:val="auto"/>
                <w:kern w:val="1"/>
                <w:sz w:val="28"/>
                <w:szCs w:val="28"/>
              </w:rPr>
            </w:pPr>
            <w:del w:id="262" w:author="王容舟" w:date="2025-05-07T18:18:23Z">
              <w:r>
                <w:rPr>
                  <w:rFonts w:hint="eastAsia" w:ascii="宋体" w:hAnsi="宋体"/>
                  <w:color w:val="auto"/>
                  <w:kern w:val="1"/>
                  <w:sz w:val="28"/>
                  <w:szCs w:val="28"/>
                </w:rPr>
                <w:delText>结算造价</w:delText>
              </w:r>
            </w:del>
          </w:p>
        </w:tc>
        <w:tc>
          <w:tcPr>
            <w:tcW w:w="4190" w:type="dxa"/>
            <w:gridSpan w:val="2"/>
            <w:tcBorders>
              <w:top w:val="single" w:color="000000" w:sz="4" w:space="0"/>
              <w:left w:val="single" w:color="000000" w:sz="4" w:space="0"/>
              <w:bottom w:val="single" w:color="000000" w:sz="4" w:space="0"/>
              <w:right w:val="single" w:color="000000" w:sz="4" w:space="0"/>
            </w:tcBorders>
            <w:noWrap w:val="0"/>
            <w:vAlign w:val="top"/>
          </w:tcPr>
          <w:p w14:paraId="7FE4E5C7">
            <w:pPr>
              <w:spacing w:line="400" w:lineRule="exact"/>
              <w:ind w:firstLine="1820"/>
              <w:rPr>
                <w:del w:id="263" w:author="王容舟" w:date="2025-05-07T18:18:23Z"/>
                <w:rFonts w:ascii="宋体" w:hAnsi="宋体"/>
                <w:color w:val="auto"/>
                <w:kern w:val="1"/>
                <w:sz w:val="28"/>
                <w:szCs w:val="28"/>
              </w:rPr>
            </w:pPr>
            <w:del w:id="264" w:author="王容舟" w:date="2025-05-07T18:18:23Z">
              <w:r>
                <w:rPr>
                  <w:rFonts w:hint="eastAsia" w:ascii="宋体" w:hAnsi="宋体"/>
                  <w:color w:val="auto"/>
                  <w:kern w:val="1"/>
                  <w:sz w:val="28"/>
                  <w:szCs w:val="28"/>
                </w:rPr>
                <w:delText>（小写）</w:delText>
              </w:r>
            </w:del>
            <w:del w:id="265" w:author="王容舟" w:date="2025-05-07T18:18:23Z">
              <w:r>
                <w:rPr>
                  <w:rFonts w:ascii="宋体" w:hAnsi="宋体"/>
                  <w:color w:val="auto"/>
                  <w:kern w:val="1"/>
                  <w:sz w:val="28"/>
                  <w:szCs w:val="28"/>
                </w:rPr>
                <w:delText xml:space="preserve">  </w:delText>
              </w:r>
            </w:del>
            <w:del w:id="266" w:author="王容舟" w:date="2025-05-07T18:18:23Z">
              <w:r>
                <w:rPr>
                  <w:rFonts w:hint="eastAsia" w:ascii="宋体" w:hAnsi="宋体"/>
                  <w:color w:val="auto"/>
                  <w:kern w:val="1"/>
                  <w:sz w:val="28"/>
                  <w:szCs w:val="28"/>
                </w:rPr>
                <w:delText>万元</w:delText>
              </w:r>
            </w:del>
          </w:p>
        </w:tc>
      </w:tr>
      <w:tr w14:paraId="636E2028">
        <w:tblPrEx>
          <w:tblCellMar>
            <w:top w:w="0" w:type="dxa"/>
            <w:left w:w="108" w:type="dxa"/>
            <w:bottom w:w="0" w:type="dxa"/>
            <w:right w:w="108" w:type="dxa"/>
          </w:tblCellMar>
        </w:tblPrEx>
        <w:trPr>
          <w:cantSplit/>
          <w:del w:id="267"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B480F3">
            <w:pPr>
              <w:spacing w:line="400" w:lineRule="exact"/>
              <w:jc w:val="center"/>
              <w:rPr>
                <w:del w:id="268" w:author="王容舟" w:date="2025-05-07T18:18:23Z"/>
                <w:rFonts w:ascii="宋体" w:hAnsi="宋体"/>
                <w:color w:val="auto"/>
                <w:kern w:val="1"/>
                <w:sz w:val="28"/>
                <w:szCs w:val="28"/>
              </w:rPr>
            </w:pPr>
            <w:del w:id="269" w:author="王容舟" w:date="2025-05-07T18:18:23Z">
              <w:r>
                <w:rPr>
                  <w:rFonts w:hint="eastAsia" w:ascii="宋体" w:hAnsi="宋体"/>
                  <w:color w:val="auto"/>
                  <w:kern w:val="1"/>
                  <w:sz w:val="28"/>
                  <w:szCs w:val="28"/>
                </w:rPr>
                <w:delText>申报范围</w:delText>
              </w:r>
            </w:del>
          </w:p>
        </w:tc>
        <w:tc>
          <w:tcPr>
            <w:tcW w:w="7878" w:type="dxa"/>
            <w:gridSpan w:val="4"/>
            <w:tcBorders>
              <w:top w:val="single" w:color="000000" w:sz="4" w:space="0"/>
              <w:left w:val="single" w:color="000000" w:sz="4" w:space="0"/>
              <w:bottom w:val="single" w:color="000000" w:sz="4" w:space="0"/>
              <w:right w:val="single" w:color="000000" w:sz="4" w:space="0"/>
            </w:tcBorders>
            <w:noWrap w:val="0"/>
            <w:vAlign w:val="top"/>
          </w:tcPr>
          <w:p w14:paraId="55947C6E">
            <w:pPr>
              <w:spacing w:line="400" w:lineRule="exact"/>
              <w:rPr>
                <w:del w:id="270" w:author="王容舟" w:date="2025-05-07T18:18:23Z"/>
                <w:rFonts w:hint="eastAsia" w:ascii="宋体" w:hAnsi="宋体" w:eastAsia="宋体"/>
                <w:color w:val="auto"/>
                <w:spacing w:val="4"/>
                <w:kern w:val="1"/>
                <w:sz w:val="28"/>
                <w:szCs w:val="28"/>
                <w:lang w:eastAsia="zh-CN"/>
              </w:rPr>
            </w:pPr>
            <w:del w:id="271" w:author="王容舟" w:date="2025-05-07T18:18:23Z">
              <w:r>
                <w:rPr>
                  <w:rFonts w:hint="eastAsia" w:ascii="宋体" w:hAnsi="宋体"/>
                  <w:color w:val="auto"/>
                  <w:sz w:val="28"/>
                  <w:szCs w:val="28"/>
                  <w:lang w:eastAsia="zh-CN"/>
                </w:rPr>
                <w:delText>（</w:delText>
              </w:r>
            </w:del>
            <w:del w:id="272" w:author="王容舟" w:date="2025-05-07T18:18:23Z">
              <w:r>
                <w:rPr>
                  <w:rFonts w:hint="eastAsia" w:ascii="宋体" w:hAnsi="宋体"/>
                  <w:color w:val="auto"/>
                  <w:sz w:val="24"/>
                  <w:szCs w:val="24"/>
                </w:rPr>
                <w:delText>必须与合同签署范围相同，如合同中未详细约定，请申报单位按照竣工验收范围填写具体部位、分项或楼层</w:delText>
              </w:r>
            </w:del>
            <w:del w:id="273" w:author="王容舟" w:date="2025-05-07T18:18:23Z">
              <w:r>
                <w:rPr>
                  <w:rFonts w:hint="eastAsia" w:ascii="宋体" w:hAnsi="宋体"/>
                  <w:color w:val="auto"/>
                  <w:sz w:val="28"/>
                  <w:szCs w:val="28"/>
                  <w:lang w:eastAsia="zh-CN"/>
                </w:rPr>
                <w:delText>）</w:delText>
              </w:r>
            </w:del>
          </w:p>
        </w:tc>
      </w:tr>
      <w:tr w14:paraId="0556A31C">
        <w:tblPrEx>
          <w:tblCellMar>
            <w:top w:w="0" w:type="dxa"/>
            <w:left w:w="108" w:type="dxa"/>
            <w:bottom w:w="0" w:type="dxa"/>
            <w:right w:w="108" w:type="dxa"/>
          </w:tblCellMar>
        </w:tblPrEx>
        <w:trPr>
          <w:cantSplit/>
          <w:del w:id="274" w:author="王容舟" w:date="2025-05-07T18:18:23Z"/>
        </w:trPr>
        <w:tc>
          <w:tcPr>
            <w:tcW w:w="9858" w:type="dxa"/>
            <w:gridSpan w:val="5"/>
            <w:tcBorders>
              <w:top w:val="single" w:color="000000" w:sz="4" w:space="0"/>
              <w:left w:val="single" w:color="000000" w:sz="4" w:space="0"/>
              <w:bottom w:val="single" w:color="000000" w:sz="4" w:space="0"/>
              <w:right w:val="single" w:color="000000" w:sz="4" w:space="0"/>
            </w:tcBorders>
            <w:noWrap w:val="0"/>
            <w:vAlign w:val="top"/>
          </w:tcPr>
          <w:p w14:paraId="67E6807C">
            <w:pPr>
              <w:spacing w:line="400" w:lineRule="exact"/>
              <w:jc w:val="center"/>
              <w:rPr>
                <w:del w:id="275" w:author="王容舟" w:date="2025-05-07T18:18:23Z"/>
                <w:rFonts w:ascii="宋体" w:hAnsi="宋体"/>
                <w:color w:val="auto"/>
                <w:kern w:val="1"/>
                <w:sz w:val="28"/>
                <w:szCs w:val="28"/>
              </w:rPr>
            </w:pPr>
            <w:del w:id="276" w:author="王容舟" w:date="2025-05-07T18:18:23Z">
              <w:r>
                <w:rPr>
                  <w:rFonts w:hint="eastAsia" w:ascii="宋体" w:hAnsi="宋体"/>
                  <w:color w:val="auto"/>
                  <w:kern w:val="1"/>
                  <w:sz w:val="28"/>
                  <w:szCs w:val="28"/>
                </w:rPr>
                <w:delText>装</w:delText>
              </w:r>
            </w:del>
            <w:del w:id="277" w:author="王容舟" w:date="2025-05-07T18:18:23Z">
              <w:r>
                <w:rPr>
                  <w:rFonts w:ascii="宋体" w:hAnsi="宋体"/>
                  <w:color w:val="auto"/>
                  <w:kern w:val="1"/>
                  <w:sz w:val="28"/>
                  <w:szCs w:val="28"/>
                </w:rPr>
                <w:delText xml:space="preserve">  </w:delText>
              </w:r>
            </w:del>
            <w:del w:id="278" w:author="王容舟" w:date="2025-05-07T18:18:23Z">
              <w:r>
                <w:rPr>
                  <w:rFonts w:hint="eastAsia" w:ascii="宋体" w:hAnsi="宋体"/>
                  <w:color w:val="auto"/>
                  <w:kern w:val="1"/>
                  <w:sz w:val="28"/>
                  <w:szCs w:val="28"/>
                </w:rPr>
                <w:delText>饰</w:delText>
              </w:r>
            </w:del>
            <w:del w:id="279" w:author="王容舟" w:date="2025-05-07T18:18:23Z">
              <w:r>
                <w:rPr>
                  <w:rFonts w:ascii="宋体" w:hAnsi="宋体"/>
                  <w:color w:val="auto"/>
                  <w:kern w:val="1"/>
                  <w:sz w:val="28"/>
                  <w:szCs w:val="28"/>
                </w:rPr>
                <w:delText xml:space="preserve">  </w:delText>
              </w:r>
            </w:del>
            <w:del w:id="280" w:author="王容舟" w:date="2025-05-07T18:18:23Z">
              <w:r>
                <w:rPr>
                  <w:rFonts w:hint="eastAsia" w:ascii="宋体" w:hAnsi="宋体"/>
                  <w:color w:val="auto"/>
                  <w:kern w:val="1"/>
                  <w:sz w:val="28"/>
                  <w:szCs w:val="28"/>
                </w:rPr>
                <w:delText>工</w:delText>
              </w:r>
            </w:del>
            <w:del w:id="281" w:author="王容舟" w:date="2025-05-07T18:18:23Z">
              <w:r>
                <w:rPr>
                  <w:rFonts w:ascii="宋体" w:hAnsi="宋体"/>
                  <w:color w:val="auto"/>
                  <w:kern w:val="1"/>
                  <w:sz w:val="28"/>
                  <w:szCs w:val="28"/>
                </w:rPr>
                <w:delText xml:space="preserve">  </w:delText>
              </w:r>
            </w:del>
            <w:del w:id="282" w:author="王容舟" w:date="2025-05-07T18:18:23Z">
              <w:r>
                <w:rPr>
                  <w:rFonts w:hint="eastAsia" w:ascii="宋体" w:hAnsi="宋体"/>
                  <w:color w:val="auto"/>
                  <w:kern w:val="1"/>
                  <w:sz w:val="28"/>
                  <w:szCs w:val="28"/>
                </w:rPr>
                <w:delText>程</w:delText>
              </w:r>
            </w:del>
            <w:del w:id="283" w:author="王容舟" w:date="2025-05-07T18:18:23Z">
              <w:r>
                <w:rPr>
                  <w:rFonts w:ascii="宋体" w:hAnsi="宋体"/>
                  <w:color w:val="auto"/>
                  <w:kern w:val="1"/>
                  <w:sz w:val="28"/>
                  <w:szCs w:val="28"/>
                </w:rPr>
                <w:delText xml:space="preserve">  </w:delText>
              </w:r>
            </w:del>
            <w:del w:id="284" w:author="王容舟" w:date="2025-05-07T18:18:23Z">
              <w:r>
                <w:rPr>
                  <w:rFonts w:hint="eastAsia" w:ascii="宋体" w:hAnsi="宋体"/>
                  <w:color w:val="auto"/>
                  <w:kern w:val="1"/>
                  <w:sz w:val="28"/>
                  <w:szCs w:val="28"/>
                </w:rPr>
                <w:delText>简</w:delText>
              </w:r>
            </w:del>
            <w:del w:id="285" w:author="王容舟" w:date="2025-05-07T18:18:23Z">
              <w:r>
                <w:rPr>
                  <w:rFonts w:ascii="宋体" w:hAnsi="宋体"/>
                  <w:color w:val="auto"/>
                  <w:kern w:val="1"/>
                  <w:sz w:val="28"/>
                  <w:szCs w:val="28"/>
                </w:rPr>
                <w:delText xml:space="preserve">  </w:delText>
              </w:r>
            </w:del>
            <w:del w:id="286" w:author="王容舟" w:date="2025-05-07T18:18:23Z">
              <w:r>
                <w:rPr>
                  <w:rFonts w:hint="eastAsia" w:ascii="宋体" w:hAnsi="宋体"/>
                  <w:color w:val="auto"/>
                  <w:kern w:val="1"/>
                  <w:sz w:val="28"/>
                  <w:szCs w:val="28"/>
                </w:rPr>
                <w:delText>介</w:delText>
              </w:r>
            </w:del>
          </w:p>
        </w:tc>
      </w:tr>
      <w:tr w14:paraId="70236D2D">
        <w:tblPrEx>
          <w:tblCellMar>
            <w:top w:w="0" w:type="dxa"/>
            <w:left w:w="108" w:type="dxa"/>
            <w:bottom w:w="0" w:type="dxa"/>
            <w:right w:w="108" w:type="dxa"/>
          </w:tblCellMar>
        </w:tblPrEx>
        <w:trPr>
          <w:cantSplit/>
          <w:trHeight w:val="8070" w:hRule="atLeast"/>
          <w:del w:id="287" w:author="王容舟" w:date="2025-05-07T18:18:23Z"/>
        </w:trPr>
        <w:tc>
          <w:tcPr>
            <w:tcW w:w="9858" w:type="dxa"/>
            <w:gridSpan w:val="5"/>
            <w:tcBorders>
              <w:top w:val="single" w:color="000000" w:sz="4" w:space="0"/>
              <w:left w:val="single" w:color="000000" w:sz="4" w:space="0"/>
              <w:bottom w:val="single" w:color="000000" w:sz="4" w:space="0"/>
              <w:right w:val="single" w:color="000000" w:sz="4" w:space="0"/>
            </w:tcBorders>
            <w:noWrap w:val="0"/>
            <w:vAlign w:val="top"/>
          </w:tcPr>
          <w:p w14:paraId="17590286">
            <w:pPr>
              <w:spacing w:line="400" w:lineRule="exact"/>
              <w:ind w:firstLine="560"/>
              <w:rPr>
                <w:del w:id="288" w:author="王容舟" w:date="2025-05-07T18:18:23Z"/>
                <w:rFonts w:ascii="宋体" w:hAnsi="宋体" w:cs="楷体_GB2312"/>
                <w:color w:val="auto"/>
                <w:kern w:val="1"/>
                <w:sz w:val="28"/>
                <w:szCs w:val="28"/>
              </w:rPr>
            </w:pPr>
            <w:del w:id="289" w:author="王容舟" w:date="2025-05-07T18:18:23Z">
              <w:r>
                <w:rPr>
                  <w:rFonts w:hint="eastAsia" w:ascii="宋体" w:hAnsi="宋体" w:cs="楷体_GB2312"/>
                  <w:color w:val="auto"/>
                  <w:kern w:val="1"/>
                  <w:sz w:val="28"/>
                  <w:szCs w:val="28"/>
                </w:rPr>
                <w:delText>内  容：</w:delText>
              </w:r>
            </w:del>
          </w:p>
          <w:p w14:paraId="6811B7AE">
            <w:pPr>
              <w:spacing w:line="400" w:lineRule="exact"/>
              <w:ind w:firstLine="560"/>
              <w:rPr>
                <w:del w:id="290" w:author="王容舟" w:date="2025-05-07T18:18:23Z"/>
                <w:rFonts w:ascii="宋体" w:hAnsi="宋体" w:cs="楷体_GB2312"/>
                <w:color w:val="auto"/>
                <w:kern w:val="1"/>
                <w:sz w:val="28"/>
                <w:szCs w:val="28"/>
              </w:rPr>
            </w:pPr>
            <w:del w:id="291" w:author="王容舟" w:date="2025-05-07T18:18:23Z">
              <w:r>
                <w:rPr>
                  <w:rFonts w:ascii="宋体" w:hAnsi="宋体" w:cs="楷体_GB2312"/>
                  <w:color w:val="auto"/>
                  <w:kern w:val="1"/>
                  <w:sz w:val="28"/>
                  <w:szCs w:val="28"/>
                </w:rPr>
                <w:delText>1</w:delText>
              </w:r>
            </w:del>
            <w:del w:id="292" w:author="王容舟" w:date="2025-05-07T18:18:23Z">
              <w:r>
                <w:rPr>
                  <w:rFonts w:hint="eastAsia" w:ascii="宋体" w:hAnsi="宋体" w:cs="楷体_GB2312"/>
                  <w:color w:val="auto"/>
                  <w:kern w:val="1"/>
                  <w:sz w:val="28"/>
                  <w:szCs w:val="28"/>
                </w:rPr>
                <w:delText>、幕墙工程所在建筑的总建筑面积、结构型式、层高、防火等级、建筑性质、地处位置等基本情况。</w:delText>
              </w:r>
            </w:del>
          </w:p>
          <w:p w14:paraId="0CF5F555">
            <w:pPr>
              <w:spacing w:line="400" w:lineRule="exact"/>
              <w:ind w:firstLine="560"/>
              <w:rPr>
                <w:del w:id="293" w:author="王容舟" w:date="2025-05-07T18:18:23Z"/>
                <w:rFonts w:ascii="宋体" w:hAnsi="宋体" w:cs="楷体_GB2312"/>
                <w:color w:val="auto"/>
                <w:kern w:val="1"/>
                <w:sz w:val="28"/>
                <w:szCs w:val="28"/>
              </w:rPr>
            </w:pPr>
            <w:del w:id="294" w:author="王容舟" w:date="2025-05-07T18:18:23Z">
              <w:r>
                <w:rPr>
                  <w:rFonts w:ascii="宋体" w:hAnsi="宋体" w:cs="楷体_GB2312"/>
                  <w:color w:val="auto"/>
                  <w:kern w:val="1"/>
                  <w:sz w:val="28"/>
                  <w:szCs w:val="28"/>
                </w:rPr>
                <w:delText>2</w:delText>
              </w:r>
            </w:del>
            <w:del w:id="295" w:author="王容舟" w:date="2025-05-07T18:18:23Z">
              <w:r>
                <w:rPr>
                  <w:rFonts w:hint="eastAsia" w:ascii="宋体" w:hAnsi="宋体" w:cs="楷体_GB2312"/>
                  <w:color w:val="auto"/>
                  <w:kern w:val="1"/>
                  <w:sz w:val="28"/>
                  <w:szCs w:val="28"/>
                </w:rPr>
                <w:delText>、申报的建筑幕墙工程情况。</w:delText>
              </w:r>
            </w:del>
          </w:p>
          <w:p w14:paraId="29710CFD">
            <w:pPr>
              <w:spacing w:line="400" w:lineRule="exact"/>
              <w:ind w:firstLine="560"/>
              <w:rPr>
                <w:del w:id="296" w:author="王容舟" w:date="2025-05-07T18:18:23Z"/>
                <w:rFonts w:ascii="宋体" w:hAnsi="宋体" w:cs="楷体_GB2312"/>
                <w:color w:val="auto"/>
                <w:kern w:val="1"/>
                <w:sz w:val="28"/>
                <w:szCs w:val="28"/>
              </w:rPr>
            </w:pPr>
            <w:del w:id="297" w:author="王容舟" w:date="2025-05-07T18:18:23Z">
              <w:r>
                <w:rPr>
                  <w:rFonts w:hint="eastAsia" w:ascii="宋体" w:hAnsi="宋体" w:cs="楷体_GB2312"/>
                  <w:color w:val="auto"/>
                  <w:kern w:val="1"/>
                  <w:sz w:val="28"/>
                  <w:szCs w:val="28"/>
                </w:rPr>
                <w:delText>①投资规模、面积、造价；</w:delText>
              </w:r>
            </w:del>
          </w:p>
          <w:p w14:paraId="6FE39B53">
            <w:pPr>
              <w:spacing w:line="400" w:lineRule="exact"/>
              <w:ind w:firstLine="560"/>
              <w:rPr>
                <w:del w:id="298" w:author="王容舟" w:date="2025-05-07T18:18:23Z"/>
                <w:rFonts w:ascii="宋体" w:hAnsi="宋体" w:cs="楷体_GB2312"/>
                <w:color w:val="auto"/>
                <w:kern w:val="1"/>
                <w:sz w:val="28"/>
                <w:szCs w:val="28"/>
              </w:rPr>
            </w:pPr>
            <w:del w:id="299" w:author="王容舟" w:date="2025-05-07T18:18:23Z">
              <w:r>
                <w:rPr>
                  <w:rFonts w:hint="eastAsia" w:ascii="宋体" w:hAnsi="宋体" w:cs="楷体_GB2312"/>
                  <w:color w:val="auto"/>
                  <w:kern w:val="1"/>
                  <w:sz w:val="28"/>
                  <w:szCs w:val="28"/>
                </w:rPr>
                <w:delText>②设计创意与构想，节能与环保的设计体现（节能、节材、节水、节地）；</w:delText>
              </w:r>
            </w:del>
          </w:p>
          <w:p w14:paraId="689B2D44">
            <w:pPr>
              <w:spacing w:line="400" w:lineRule="exact"/>
              <w:ind w:firstLine="560"/>
              <w:rPr>
                <w:del w:id="300" w:author="王容舟" w:date="2025-05-07T18:18:23Z"/>
                <w:rFonts w:ascii="宋体" w:hAnsi="宋体" w:cs="楷体_GB2312"/>
                <w:color w:val="auto"/>
                <w:kern w:val="1"/>
                <w:sz w:val="28"/>
                <w:szCs w:val="28"/>
              </w:rPr>
            </w:pPr>
            <w:del w:id="301" w:author="王容舟" w:date="2025-05-07T18:18:23Z">
              <w:r>
                <w:rPr>
                  <w:rFonts w:hint="eastAsia" w:ascii="宋体" w:hAnsi="宋体" w:cs="楷体_GB2312"/>
                  <w:color w:val="auto"/>
                  <w:kern w:val="1"/>
                  <w:sz w:val="28"/>
                  <w:szCs w:val="28"/>
                </w:rPr>
                <w:delText>③建筑幕墙工程深化设计和更改原创设计的说明；</w:delText>
              </w:r>
            </w:del>
          </w:p>
          <w:p w14:paraId="4F2343FA">
            <w:pPr>
              <w:spacing w:line="400" w:lineRule="exact"/>
              <w:ind w:firstLine="560"/>
              <w:rPr>
                <w:del w:id="302" w:author="王容舟" w:date="2025-05-07T18:18:23Z"/>
                <w:rFonts w:ascii="宋体" w:hAnsi="宋体" w:cs="楷体_GB2312"/>
                <w:color w:val="auto"/>
                <w:kern w:val="1"/>
                <w:sz w:val="28"/>
                <w:szCs w:val="28"/>
              </w:rPr>
            </w:pPr>
            <w:del w:id="303" w:author="王容舟" w:date="2025-05-07T18:18:23Z">
              <w:r>
                <w:rPr>
                  <w:rFonts w:hint="eastAsia" w:ascii="宋体" w:hAnsi="宋体" w:cs="楷体_GB2312"/>
                  <w:color w:val="auto"/>
                  <w:kern w:val="1"/>
                  <w:sz w:val="28"/>
                  <w:szCs w:val="28"/>
                </w:rPr>
                <w:delText>④工程施工的主要特点和难点；</w:delText>
              </w:r>
            </w:del>
          </w:p>
          <w:p w14:paraId="75D624DE">
            <w:pPr>
              <w:spacing w:line="400" w:lineRule="exact"/>
              <w:ind w:firstLine="560"/>
              <w:rPr>
                <w:del w:id="304" w:author="王容舟" w:date="2025-05-07T18:18:23Z"/>
                <w:rFonts w:ascii="宋体" w:hAnsi="宋体" w:cs="楷体_GB2312"/>
                <w:color w:val="auto"/>
                <w:kern w:val="1"/>
                <w:sz w:val="28"/>
                <w:szCs w:val="28"/>
              </w:rPr>
            </w:pPr>
            <w:del w:id="305" w:author="王容舟" w:date="2025-05-07T18:18:23Z">
              <w:r>
                <w:rPr>
                  <w:rFonts w:hint="eastAsia" w:ascii="宋体" w:hAnsi="宋体" w:cs="楷体_GB2312"/>
                  <w:color w:val="auto"/>
                  <w:kern w:val="1"/>
                  <w:sz w:val="28"/>
                  <w:szCs w:val="28"/>
                </w:rPr>
                <w:delText>⑤新技术、新工艺、新材料在工程中的应用及自主创新成果，部品工厂化生产现场装配所占工程量的比率；</w:delText>
              </w:r>
            </w:del>
          </w:p>
          <w:p w14:paraId="7CA5FDBA">
            <w:pPr>
              <w:spacing w:line="400" w:lineRule="exact"/>
              <w:ind w:firstLine="560"/>
              <w:rPr>
                <w:del w:id="306" w:author="王容舟" w:date="2025-05-07T18:18:23Z"/>
                <w:rFonts w:ascii="宋体" w:hAnsi="宋体" w:cs="楷体_GB2312"/>
                <w:color w:val="auto"/>
                <w:kern w:val="1"/>
                <w:sz w:val="28"/>
                <w:szCs w:val="28"/>
              </w:rPr>
            </w:pPr>
            <w:del w:id="307" w:author="王容舟" w:date="2025-05-07T18:18:23Z">
              <w:r>
                <w:rPr>
                  <w:rFonts w:hint="eastAsia" w:ascii="宋体" w:hAnsi="宋体" w:cs="楷体_GB2312"/>
                  <w:color w:val="auto"/>
                  <w:kern w:val="1"/>
                  <w:sz w:val="28"/>
                  <w:szCs w:val="28"/>
                </w:rPr>
                <w:delText>⑥其它应说明的情况。</w:delText>
              </w:r>
            </w:del>
          </w:p>
          <w:p w14:paraId="62BDA7CF">
            <w:pPr>
              <w:spacing w:line="400" w:lineRule="exact"/>
              <w:rPr>
                <w:del w:id="308" w:author="王容舟" w:date="2025-05-07T18:18:23Z"/>
                <w:rFonts w:ascii="宋体" w:hAnsi="宋体" w:cs="楷体_GB2312"/>
                <w:color w:val="auto"/>
                <w:kern w:val="1"/>
                <w:sz w:val="28"/>
                <w:szCs w:val="28"/>
              </w:rPr>
            </w:pPr>
          </w:p>
          <w:p w14:paraId="21E72C00">
            <w:pPr>
              <w:spacing w:line="400" w:lineRule="exact"/>
              <w:rPr>
                <w:del w:id="309" w:author="王容舟" w:date="2025-05-07T18:18:23Z"/>
                <w:rFonts w:ascii="宋体" w:hAnsi="宋体" w:cs="楷体_GB2312"/>
                <w:color w:val="auto"/>
                <w:kern w:val="1"/>
                <w:sz w:val="28"/>
                <w:szCs w:val="28"/>
              </w:rPr>
            </w:pPr>
          </w:p>
          <w:p w14:paraId="67F07C07">
            <w:pPr>
              <w:spacing w:line="400" w:lineRule="exact"/>
              <w:rPr>
                <w:del w:id="310" w:author="王容舟" w:date="2025-05-07T18:18:23Z"/>
                <w:rFonts w:ascii="宋体" w:hAnsi="宋体" w:cs="楷体_GB2312"/>
                <w:color w:val="auto"/>
                <w:kern w:val="1"/>
                <w:sz w:val="28"/>
                <w:szCs w:val="28"/>
              </w:rPr>
            </w:pPr>
          </w:p>
          <w:p w14:paraId="18F7FD0E">
            <w:pPr>
              <w:spacing w:line="400" w:lineRule="exact"/>
              <w:rPr>
                <w:del w:id="311" w:author="王容舟" w:date="2025-05-07T18:18:23Z"/>
                <w:rFonts w:hint="eastAsia" w:ascii="宋体" w:hAnsi="宋体" w:cs="楷体_GB2312"/>
                <w:color w:val="auto"/>
                <w:kern w:val="1"/>
                <w:sz w:val="28"/>
                <w:szCs w:val="28"/>
              </w:rPr>
            </w:pPr>
          </w:p>
          <w:p w14:paraId="3C103B50">
            <w:pPr>
              <w:spacing w:line="400" w:lineRule="exact"/>
              <w:rPr>
                <w:del w:id="312" w:author="王容舟" w:date="2025-05-07T18:18:23Z"/>
                <w:rFonts w:hint="eastAsia" w:ascii="宋体" w:hAnsi="宋体" w:cs="楷体_GB2312"/>
                <w:color w:val="auto"/>
                <w:kern w:val="1"/>
                <w:sz w:val="28"/>
                <w:szCs w:val="28"/>
              </w:rPr>
            </w:pPr>
          </w:p>
          <w:p w14:paraId="0B581E1A">
            <w:pPr>
              <w:spacing w:line="400" w:lineRule="exact"/>
              <w:rPr>
                <w:del w:id="313" w:author="王容舟" w:date="2025-05-07T18:18:23Z"/>
                <w:rFonts w:hint="eastAsia" w:ascii="宋体" w:hAnsi="宋体" w:cs="楷体_GB2312"/>
                <w:color w:val="auto"/>
                <w:kern w:val="1"/>
                <w:sz w:val="28"/>
                <w:szCs w:val="28"/>
              </w:rPr>
            </w:pPr>
          </w:p>
          <w:p w14:paraId="249977C1">
            <w:pPr>
              <w:spacing w:line="400" w:lineRule="exact"/>
              <w:rPr>
                <w:del w:id="314" w:author="王容舟" w:date="2025-05-07T18:18:23Z"/>
                <w:rFonts w:hint="eastAsia" w:ascii="宋体" w:hAnsi="宋体" w:cs="楷体_GB2312"/>
                <w:color w:val="auto"/>
                <w:kern w:val="1"/>
                <w:sz w:val="28"/>
                <w:szCs w:val="28"/>
              </w:rPr>
            </w:pPr>
          </w:p>
          <w:p w14:paraId="46752512">
            <w:pPr>
              <w:spacing w:line="400" w:lineRule="exact"/>
              <w:rPr>
                <w:del w:id="315" w:author="王容舟" w:date="2025-05-07T18:18:23Z"/>
                <w:rFonts w:hint="eastAsia" w:ascii="宋体" w:hAnsi="宋体" w:cs="楷体_GB2312"/>
                <w:color w:val="auto"/>
                <w:kern w:val="1"/>
                <w:sz w:val="28"/>
                <w:szCs w:val="28"/>
              </w:rPr>
            </w:pPr>
          </w:p>
          <w:p w14:paraId="2249FA2C">
            <w:pPr>
              <w:spacing w:line="400" w:lineRule="exact"/>
              <w:rPr>
                <w:del w:id="316" w:author="王容舟" w:date="2025-05-07T18:18:23Z"/>
                <w:rFonts w:ascii="宋体" w:hAnsi="宋体" w:cs="楷体_GB2312"/>
                <w:color w:val="auto"/>
                <w:kern w:val="1"/>
                <w:sz w:val="28"/>
                <w:szCs w:val="28"/>
              </w:rPr>
            </w:pPr>
          </w:p>
          <w:p w14:paraId="7C60FE57">
            <w:pPr>
              <w:spacing w:line="400" w:lineRule="exact"/>
              <w:rPr>
                <w:del w:id="317" w:author="王容舟" w:date="2025-05-07T18:18:23Z"/>
                <w:rFonts w:ascii="宋体" w:hAnsi="宋体"/>
                <w:color w:val="auto"/>
                <w:kern w:val="1"/>
                <w:sz w:val="28"/>
                <w:szCs w:val="28"/>
              </w:rPr>
            </w:pPr>
            <w:del w:id="318" w:author="王容舟" w:date="2025-05-07T18:18:23Z">
              <w:r>
                <w:rPr>
                  <w:rFonts w:ascii="宋体" w:hAnsi="宋体"/>
                  <w:color w:val="auto"/>
                  <w:kern w:val="1"/>
                  <w:sz w:val="28"/>
                  <w:szCs w:val="28"/>
                </w:rPr>
                <w:delText>公章：                经办人签名：             时间：    年  月  日</w:delText>
              </w:r>
            </w:del>
          </w:p>
          <w:p w14:paraId="17AA516D">
            <w:pPr>
              <w:spacing w:line="400" w:lineRule="exact"/>
              <w:rPr>
                <w:del w:id="319" w:author="王容舟" w:date="2025-05-07T18:18:23Z"/>
                <w:rFonts w:ascii="宋体" w:hAnsi="宋体" w:cs="楷体_GB2312"/>
                <w:color w:val="auto"/>
                <w:kern w:val="1"/>
                <w:sz w:val="28"/>
                <w:szCs w:val="28"/>
              </w:rPr>
            </w:pPr>
          </w:p>
        </w:tc>
      </w:tr>
    </w:tbl>
    <w:p w14:paraId="3A7BB9C5">
      <w:pPr>
        <w:spacing w:line="400" w:lineRule="exact"/>
        <w:jc w:val="center"/>
        <w:rPr>
          <w:del w:id="320" w:author="王容舟" w:date="2025-05-07T18:18:23Z"/>
          <w:rFonts w:ascii="宋体" w:hAnsi="宋体"/>
          <w:b/>
          <w:color w:val="auto"/>
          <w:kern w:val="1"/>
          <w:sz w:val="28"/>
          <w:szCs w:val="28"/>
        </w:rPr>
      </w:pPr>
      <w:del w:id="321" w:author="王容舟" w:date="2025-05-07T18:18:23Z">
        <w:r>
          <w:rPr>
            <w:rFonts w:ascii="宋体" w:hAnsi="宋体"/>
            <w:color w:val="auto"/>
            <w:sz w:val="28"/>
            <w:szCs w:val="28"/>
          </w:rPr>
          <w:br w:type="page"/>
        </w:r>
      </w:del>
      <w:del w:id="322" w:author="王容舟" w:date="2025-05-07T18:18:23Z">
        <w:r>
          <w:rPr>
            <w:rFonts w:hint="eastAsia" w:ascii="宋体" w:hAnsi="宋体"/>
            <w:b/>
            <w:color w:val="auto"/>
            <w:kern w:val="1"/>
            <w:sz w:val="28"/>
            <w:szCs w:val="28"/>
          </w:rPr>
          <w:delText>表二、申报单位</w:delText>
        </w:r>
      </w:del>
    </w:p>
    <w:tbl>
      <w:tblPr>
        <w:tblStyle w:val="11"/>
        <w:tblW w:w="9999" w:type="dxa"/>
        <w:tblInd w:w="-252" w:type="dxa"/>
        <w:tblLayout w:type="fixed"/>
        <w:tblCellMar>
          <w:top w:w="0" w:type="dxa"/>
          <w:left w:w="108" w:type="dxa"/>
          <w:bottom w:w="0" w:type="dxa"/>
          <w:right w:w="108" w:type="dxa"/>
        </w:tblCellMar>
      </w:tblPr>
      <w:tblGrid>
        <w:gridCol w:w="2203"/>
        <w:gridCol w:w="1397"/>
        <w:gridCol w:w="842"/>
        <w:gridCol w:w="598"/>
        <w:gridCol w:w="1440"/>
        <w:gridCol w:w="1440"/>
        <w:gridCol w:w="2079"/>
      </w:tblGrid>
      <w:tr w14:paraId="3CA9E282">
        <w:tblPrEx>
          <w:tblCellMar>
            <w:top w:w="0" w:type="dxa"/>
            <w:left w:w="108" w:type="dxa"/>
            <w:bottom w:w="0" w:type="dxa"/>
            <w:right w:w="108" w:type="dxa"/>
          </w:tblCellMar>
        </w:tblPrEx>
        <w:trPr>
          <w:cantSplit/>
          <w:del w:id="323" w:author="王容舟" w:date="2025-05-07T18:18:23Z"/>
        </w:trPr>
        <w:tc>
          <w:tcPr>
            <w:tcW w:w="2203" w:type="dxa"/>
            <w:tcBorders>
              <w:top w:val="single" w:color="000000" w:sz="4" w:space="0"/>
              <w:left w:val="single" w:color="000000" w:sz="4" w:space="0"/>
              <w:bottom w:val="single" w:color="000000" w:sz="4" w:space="0"/>
              <w:right w:val="single" w:color="000000" w:sz="4" w:space="0"/>
            </w:tcBorders>
            <w:noWrap w:val="0"/>
            <w:vAlign w:val="top"/>
          </w:tcPr>
          <w:p w14:paraId="7EB2924E">
            <w:pPr>
              <w:spacing w:line="400" w:lineRule="exact"/>
              <w:jc w:val="center"/>
              <w:rPr>
                <w:del w:id="324" w:author="王容舟" w:date="2025-05-07T18:18:23Z"/>
                <w:rFonts w:ascii="宋体" w:hAnsi="宋体"/>
                <w:color w:val="auto"/>
                <w:kern w:val="1"/>
                <w:sz w:val="28"/>
                <w:szCs w:val="28"/>
              </w:rPr>
            </w:pPr>
            <w:del w:id="325" w:author="王容舟" w:date="2025-05-07T18:18:23Z">
              <w:r>
                <w:rPr>
                  <w:rFonts w:ascii="宋体" w:hAnsi="宋体"/>
                  <w:color w:val="auto"/>
                  <w:kern w:val="1"/>
                  <w:sz w:val="28"/>
                  <w:szCs w:val="28"/>
                </w:rPr>
                <w:delText>申报单位</w:delText>
              </w:r>
            </w:del>
          </w:p>
        </w:tc>
        <w:tc>
          <w:tcPr>
            <w:tcW w:w="7796" w:type="dxa"/>
            <w:gridSpan w:val="6"/>
            <w:tcBorders>
              <w:top w:val="single" w:color="000000" w:sz="4" w:space="0"/>
              <w:left w:val="single" w:color="000000" w:sz="4" w:space="0"/>
              <w:bottom w:val="single" w:color="000000" w:sz="4" w:space="0"/>
              <w:right w:val="single" w:color="000000" w:sz="4" w:space="0"/>
            </w:tcBorders>
            <w:noWrap w:val="0"/>
            <w:vAlign w:val="top"/>
          </w:tcPr>
          <w:p w14:paraId="5E67907D">
            <w:pPr>
              <w:spacing w:line="400" w:lineRule="exact"/>
              <w:rPr>
                <w:del w:id="326" w:author="王容舟" w:date="2025-05-07T18:18:23Z"/>
                <w:rFonts w:hint="eastAsia" w:ascii="宋体" w:hAnsi="宋体" w:eastAsia="宋体"/>
                <w:color w:val="auto"/>
                <w:kern w:val="1"/>
                <w:sz w:val="28"/>
                <w:szCs w:val="28"/>
                <w:lang w:eastAsia="zh-CN"/>
              </w:rPr>
            </w:pPr>
            <w:del w:id="327" w:author="王容舟" w:date="2025-05-07T18:18:23Z">
              <w:r>
                <w:rPr>
                  <w:rFonts w:hint="eastAsia" w:ascii="宋体" w:hAnsi="宋体" w:cs="楷体_GB2312"/>
                  <w:color w:val="auto"/>
                  <w:kern w:val="1"/>
                  <w:sz w:val="28"/>
                  <w:szCs w:val="28"/>
                  <w:lang w:eastAsia="zh-CN"/>
                </w:rPr>
                <w:delText>（</w:delText>
              </w:r>
            </w:del>
            <w:del w:id="328" w:author="王容舟" w:date="2025-05-07T18:18:23Z">
              <w:r>
                <w:rPr>
                  <w:rFonts w:ascii="宋体" w:hAnsi="宋体" w:cs="楷体_GB2312"/>
                  <w:color w:val="auto"/>
                  <w:kern w:val="1"/>
                  <w:sz w:val="24"/>
                  <w:szCs w:val="24"/>
                </w:rPr>
                <w:delText>与营业执照名称一致，</w:delText>
              </w:r>
            </w:del>
            <w:del w:id="329" w:author="王容舟" w:date="2025-05-07T18:18:23Z">
              <w:r>
                <w:rPr>
                  <w:rFonts w:ascii="宋体" w:hAnsi="宋体"/>
                  <w:color w:val="auto"/>
                  <w:kern w:val="1"/>
                  <w:sz w:val="24"/>
                  <w:szCs w:val="24"/>
                </w:rPr>
                <w:delText>如有变更应出具相应的证明文件</w:delText>
              </w:r>
            </w:del>
            <w:del w:id="330" w:author="王容舟" w:date="2025-05-07T18:18:23Z">
              <w:r>
                <w:rPr>
                  <w:rFonts w:hint="eastAsia" w:ascii="宋体" w:hAnsi="宋体"/>
                  <w:color w:val="auto"/>
                  <w:kern w:val="1"/>
                  <w:sz w:val="28"/>
                  <w:szCs w:val="28"/>
                  <w:lang w:eastAsia="zh-CN"/>
                </w:rPr>
                <w:delText>）</w:delText>
              </w:r>
            </w:del>
          </w:p>
        </w:tc>
      </w:tr>
      <w:tr w14:paraId="6738D574">
        <w:tblPrEx>
          <w:tblCellMar>
            <w:top w:w="0" w:type="dxa"/>
            <w:left w:w="108" w:type="dxa"/>
            <w:bottom w:w="0" w:type="dxa"/>
            <w:right w:w="108" w:type="dxa"/>
          </w:tblCellMar>
        </w:tblPrEx>
        <w:trPr>
          <w:cantSplit/>
          <w:del w:id="331" w:author="王容舟" w:date="2025-05-07T18:18:23Z"/>
        </w:trPr>
        <w:tc>
          <w:tcPr>
            <w:tcW w:w="2203" w:type="dxa"/>
            <w:tcBorders>
              <w:top w:val="single" w:color="000000" w:sz="4" w:space="0"/>
              <w:left w:val="single" w:color="000000" w:sz="4" w:space="0"/>
              <w:bottom w:val="single" w:color="000000" w:sz="4" w:space="0"/>
              <w:right w:val="single" w:color="000000" w:sz="4" w:space="0"/>
            </w:tcBorders>
            <w:noWrap w:val="0"/>
            <w:vAlign w:val="center"/>
          </w:tcPr>
          <w:p w14:paraId="7E19429D">
            <w:pPr>
              <w:spacing w:line="400" w:lineRule="exact"/>
              <w:jc w:val="center"/>
              <w:rPr>
                <w:del w:id="332" w:author="王容舟" w:date="2025-05-07T18:18:23Z"/>
                <w:rFonts w:ascii="宋体" w:hAnsi="宋体"/>
                <w:color w:val="auto"/>
                <w:kern w:val="1"/>
                <w:sz w:val="28"/>
                <w:szCs w:val="28"/>
              </w:rPr>
            </w:pPr>
            <w:del w:id="333" w:author="王容舟" w:date="2025-05-07T18:18:23Z">
              <w:r>
                <w:rPr>
                  <w:rFonts w:ascii="宋体" w:hAnsi="宋体"/>
                  <w:color w:val="auto"/>
                  <w:kern w:val="1"/>
                  <w:sz w:val="28"/>
                  <w:szCs w:val="28"/>
                </w:rPr>
                <w:delText>法人代表</w:delText>
              </w:r>
            </w:del>
          </w:p>
        </w:tc>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BF96C5">
            <w:pPr>
              <w:spacing w:line="400" w:lineRule="exact"/>
              <w:jc w:val="center"/>
              <w:rPr>
                <w:del w:id="334" w:author="王容舟" w:date="2025-05-07T18:18:23Z"/>
                <w:rFonts w:ascii="宋体" w:hAnsi="宋体" w:cs="楷体_GB2312"/>
                <w:color w:val="auto"/>
                <w:kern w:val="1"/>
                <w:sz w:val="28"/>
                <w:szCs w:val="28"/>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14:paraId="4083DA41">
            <w:pPr>
              <w:spacing w:line="400" w:lineRule="exact"/>
              <w:jc w:val="center"/>
              <w:rPr>
                <w:del w:id="335" w:author="王容舟" w:date="2025-05-07T18:18:23Z"/>
                <w:rFonts w:ascii="宋体" w:hAnsi="宋体"/>
                <w:color w:val="auto"/>
                <w:kern w:val="1"/>
                <w:sz w:val="28"/>
                <w:szCs w:val="28"/>
              </w:rPr>
            </w:pPr>
            <w:del w:id="336" w:author="王容舟" w:date="2025-05-07T18:18:23Z">
              <w:r>
                <w:rPr>
                  <w:rFonts w:ascii="宋体" w:hAnsi="宋体"/>
                  <w:color w:val="auto"/>
                  <w:kern w:val="1"/>
                  <w:sz w:val="28"/>
                  <w:szCs w:val="28"/>
                </w:rPr>
                <w:delText>总 经 理</w:delText>
              </w:r>
            </w:del>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0E74DF">
            <w:pPr>
              <w:spacing w:line="400" w:lineRule="exact"/>
              <w:jc w:val="center"/>
              <w:rPr>
                <w:del w:id="337" w:author="王容舟" w:date="2025-05-07T18:18:23Z"/>
                <w:rFonts w:ascii="宋体" w:hAnsi="宋体" w:cs="楷体_GB2312"/>
                <w:color w:val="auto"/>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A4A006">
            <w:pPr>
              <w:spacing w:line="400" w:lineRule="exact"/>
              <w:jc w:val="center"/>
              <w:rPr>
                <w:del w:id="338" w:author="王容舟" w:date="2025-05-07T18:18:23Z"/>
                <w:rFonts w:ascii="宋体" w:hAnsi="宋体" w:cs="楷体_GB2312"/>
                <w:color w:val="auto"/>
                <w:kern w:val="1"/>
                <w:sz w:val="28"/>
                <w:szCs w:val="28"/>
              </w:rPr>
            </w:pPr>
            <w:del w:id="339" w:author="王容舟" w:date="2025-05-07T18:18:23Z">
              <w:r>
                <w:rPr>
                  <w:rFonts w:ascii="宋体" w:hAnsi="宋体" w:cs="楷体_GB2312"/>
                  <w:color w:val="auto"/>
                  <w:kern w:val="1"/>
                  <w:sz w:val="28"/>
                  <w:szCs w:val="28"/>
                </w:rPr>
                <w:delText>总工程师</w:delText>
              </w:r>
            </w:del>
          </w:p>
        </w:tc>
        <w:tc>
          <w:tcPr>
            <w:tcW w:w="2079" w:type="dxa"/>
            <w:tcBorders>
              <w:top w:val="single" w:color="000000" w:sz="4" w:space="0"/>
              <w:left w:val="single" w:color="000000" w:sz="4" w:space="0"/>
              <w:bottom w:val="single" w:color="000000" w:sz="4" w:space="0"/>
              <w:right w:val="single" w:color="000000" w:sz="4" w:space="0"/>
            </w:tcBorders>
            <w:noWrap w:val="0"/>
            <w:vAlign w:val="top"/>
          </w:tcPr>
          <w:p w14:paraId="3AFEC53C">
            <w:pPr>
              <w:spacing w:line="400" w:lineRule="exact"/>
              <w:rPr>
                <w:del w:id="340" w:author="王容舟" w:date="2025-05-07T18:18:23Z"/>
                <w:rFonts w:ascii="宋体" w:hAnsi="宋体" w:cs="楷体_GB2312"/>
                <w:color w:val="auto"/>
                <w:kern w:val="1"/>
                <w:sz w:val="28"/>
                <w:szCs w:val="28"/>
              </w:rPr>
            </w:pPr>
          </w:p>
        </w:tc>
      </w:tr>
      <w:tr w14:paraId="7B27CC4C">
        <w:tblPrEx>
          <w:tblCellMar>
            <w:top w:w="0" w:type="dxa"/>
            <w:left w:w="108" w:type="dxa"/>
            <w:bottom w:w="0" w:type="dxa"/>
            <w:right w:w="108" w:type="dxa"/>
          </w:tblCellMar>
        </w:tblPrEx>
        <w:trPr>
          <w:cantSplit/>
          <w:del w:id="341" w:author="王容舟" w:date="2025-05-07T18:18:23Z"/>
        </w:trPr>
        <w:tc>
          <w:tcPr>
            <w:tcW w:w="2203" w:type="dxa"/>
            <w:tcBorders>
              <w:top w:val="single" w:color="000000" w:sz="4" w:space="0"/>
              <w:left w:val="single" w:color="000000" w:sz="4" w:space="0"/>
              <w:bottom w:val="single" w:color="000000" w:sz="4" w:space="0"/>
              <w:right w:val="single" w:color="000000" w:sz="4" w:space="0"/>
            </w:tcBorders>
            <w:noWrap w:val="0"/>
            <w:vAlign w:val="center"/>
          </w:tcPr>
          <w:p w14:paraId="1661E0C6">
            <w:pPr>
              <w:spacing w:line="400" w:lineRule="exact"/>
              <w:jc w:val="center"/>
              <w:rPr>
                <w:del w:id="342" w:author="王容舟" w:date="2025-05-07T18:18:23Z"/>
                <w:rFonts w:ascii="宋体" w:hAnsi="宋体"/>
                <w:color w:val="auto"/>
                <w:kern w:val="1"/>
                <w:sz w:val="28"/>
                <w:szCs w:val="28"/>
              </w:rPr>
            </w:pPr>
            <w:del w:id="343" w:author="王容舟" w:date="2025-05-07T18:18:23Z">
              <w:r>
                <w:rPr>
                  <w:rFonts w:ascii="宋体" w:hAnsi="宋体"/>
                  <w:color w:val="auto"/>
                  <w:kern w:val="1"/>
                  <w:sz w:val="28"/>
                  <w:szCs w:val="28"/>
                </w:rPr>
                <w:delText>营业执照注册号</w:delText>
              </w:r>
            </w:del>
          </w:p>
        </w:tc>
        <w:tc>
          <w:tcPr>
            <w:tcW w:w="2837" w:type="dxa"/>
            <w:gridSpan w:val="3"/>
            <w:tcBorders>
              <w:top w:val="single" w:color="000000" w:sz="4" w:space="0"/>
              <w:left w:val="single" w:color="000000" w:sz="4" w:space="0"/>
              <w:bottom w:val="single" w:color="000000" w:sz="4" w:space="0"/>
              <w:right w:val="single" w:color="000000" w:sz="4" w:space="0"/>
            </w:tcBorders>
            <w:noWrap w:val="0"/>
            <w:vAlign w:val="center"/>
          </w:tcPr>
          <w:p w14:paraId="6CB82624">
            <w:pPr>
              <w:spacing w:line="400" w:lineRule="exact"/>
              <w:jc w:val="center"/>
              <w:rPr>
                <w:del w:id="344" w:author="王容舟" w:date="2025-05-07T18:18:23Z"/>
                <w:rFonts w:ascii="宋体" w:hAnsi="宋体"/>
                <w:color w:val="auto"/>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CC14F8">
            <w:pPr>
              <w:spacing w:line="400" w:lineRule="exact"/>
              <w:jc w:val="center"/>
              <w:rPr>
                <w:del w:id="345" w:author="王容舟" w:date="2025-05-07T18:18:23Z"/>
                <w:rFonts w:ascii="宋体" w:hAnsi="宋体" w:cs="楷体_GB2312"/>
                <w:color w:val="auto"/>
                <w:kern w:val="1"/>
                <w:sz w:val="28"/>
                <w:szCs w:val="28"/>
              </w:rPr>
            </w:pPr>
            <w:del w:id="346" w:author="王容舟" w:date="2025-05-07T18:18:23Z">
              <w:r>
                <w:rPr>
                  <w:rFonts w:ascii="宋体" w:hAnsi="宋体" w:cs="楷体_GB2312"/>
                  <w:color w:val="auto"/>
                  <w:kern w:val="1"/>
                  <w:sz w:val="28"/>
                  <w:szCs w:val="28"/>
                </w:rPr>
                <w:delText>成立时间</w:delText>
              </w:r>
            </w:del>
          </w:p>
        </w:tc>
        <w:tc>
          <w:tcPr>
            <w:tcW w:w="3519" w:type="dxa"/>
            <w:gridSpan w:val="2"/>
            <w:tcBorders>
              <w:top w:val="single" w:color="000000" w:sz="4" w:space="0"/>
              <w:left w:val="single" w:color="000000" w:sz="4" w:space="0"/>
              <w:bottom w:val="single" w:color="000000" w:sz="4" w:space="0"/>
              <w:right w:val="single" w:color="000000" w:sz="4" w:space="0"/>
            </w:tcBorders>
            <w:noWrap w:val="0"/>
            <w:vAlign w:val="center"/>
          </w:tcPr>
          <w:p w14:paraId="37B0C305">
            <w:pPr>
              <w:spacing w:line="400" w:lineRule="exact"/>
              <w:jc w:val="center"/>
              <w:rPr>
                <w:del w:id="347" w:author="王容舟" w:date="2025-05-07T18:18:23Z"/>
                <w:rFonts w:ascii="宋体" w:hAnsi="宋体" w:cs="楷体_GB2312"/>
                <w:color w:val="auto"/>
                <w:kern w:val="1"/>
                <w:sz w:val="28"/>
                <w:szCs w:val="28"/>
              </w:rPr>
            </w:pPr>
          </w:p>
        </w:tc>
      </w:tr>
      <w:tr w14:paraId="30A3ABE2">
        <w:tblPrEx>
          <w:tblCellMar>
            <w:top w:w="0" w:type="dxa"/>
            <w:left w:w="108" w:type="dxa"/>
            <w:bottom w:w="0" w:type="dxa"/>
            <w:right w:w="108" w:type="dxa"/>
          </w:tblCellMar>
        </w:tblPrEx>
        <w:trPr>
          <w:cantSplit/>
          <w:del w:id="348" w:author="王容舟" w:date="2025-05-07T18:18:23Z"/>
        </w:trPr>
        <w:tc>
          <w:tcPr>
            <w:tcW w:w="4442" w:type="dxa"/>
            <w:gridSpan w:val="3"/>
            <w:tcBorders>
              <w:top w:val="single" w:color="000000" w:sz="4" w:space="0"/>
              <w:left w:val="single" w:color="000000" w:sz="4" w:space="0"/>
              <w:bottom w:val="single" w:color="000000" w:sz="4" w:space="0"/>
              <w:right w:val="single" w:color="000000" w:sz="4" w:space="0"/>
            </w:tcBorders>
            <w:noWrap w:val="0"/>
            <w:vAlign w:val="center"/>
          </w:tcPr>
          <w:p w14:paraId="2374A23C">
            <w:pPr>
              <w:spacing w:line="400" w:lineRule="exact"/>
              <w:jc w:val="center"/>
              <w:rPr>
                <w:del w:id="349" w:author="王容舟" w:date="2025-05-07T18:18:23Z"/>
                <w:rFonts w:ascii="宋体" w:hAnsi="宋体" w:cs="楷体_GB2312"/>
                <w:color w:val="auto"/>
                <w:kern w:val="1"/>
                <w:sz w:val="28"/>
                <w:szCs w:val="28"/>
              </w:rPr>
            </w:pPr>
            <w:del w:id="350" w:author="王容舟" w:date="2025-05-07T18:18:23Z">
              <w:r>
                <w:rPr>
                  <w:rFonts w:ascii="宋体" w:hAnsi="宋体"/>
                  <w:color w:val="auto"/>
                  <w:kern w:val="1"/>
                  <w:sz w:val="28"/>
                  <w:szCs w:val="28"/>
                </w:rPr>
                <w:delText>施工资质类别及编号</w:delText>
              </w:r>
            </w:del>
          </w:p>
        </w:tc>
        <w:tc>
          <w:tcPr>
            <w:tcW w:w="5557" w:type="dxa"/>
            <w:gridSpan w:val="4"/>
            <w:tcBorders>
              <w:top w:val="single" w:color="000000" w:sz="4" w:space="0"/>
              <w:left w:val="single" w:color="000000" w:sz="4" w:space="0"/>
              <w:bottom w:val="single" w:color="000000" w:sz="4" w:space="0"/>
              <w:right w:val="single" w:color="000000" w:sz="4" w:space="0"/>
            </w:tcBorders>
            <w:noWrap w:val="0"/>
            <w:vAlign w:val="center"/>
          </w:tcPr>
          <w:p w14:paraId="2C3D3A69">
            <w:pPr>
              <w:spacing w:line="400" w:lineRule="exact"/>
              <w:jc w:val="center"/>
              <w:rPr>
                <w:del w:id="351" w:author="王容舟" w:date="2025-05-07T18:18:23Z"/>
                <w:rFonts w:ascii="宋体" w:hAnsi="宋体" w:cs="楷体_GB2312"/>
                <w:color w:val="auto"/>
                <w:kern w:val="1"/>
                <w:sz w:val="28"/>
                <w:szCs w:val="28"/>
              </w:rPr>
            </w:pPr>
          </w:p>
        </w:tc>
      </w:tr>
      <w:tr w14:paraId="216B29E1">
        <w:tblPrEx>
          <w:tblCellMar>
            <w:top w:w="0" w:type="dxa"/>
            <w:left w:w="108" w:type="dxa"/>
            <w:bottom w:w="0" w:type="dxa"/>
            <w:right w:w="108" w:type="dxa"/>
          </w:tblCellMar>
        </w:tblPrEx>
        <w:trPr>
          <w:cantSplit/>
          <w:del w:id="352" w:author="王容舟" w:date="2025-05-07T18:18:23Z"/>
        </w:trPr>
        <w:tc>
          <w:tcPr>
            <w:tcW w:w="4442" w:type="dxa"/>
            <w:gridSpan w:val="3"/>
            <w:tcBorders>
              <w:top w:val="single" w:color="000000" w:sz="4" w:space="0"/>
              <w:left w:val="single" w:color="000000" w:sz="4" w:space="0"/>
              <w:bottom w:val="single" w:color="000000" w:sz="4" w:space="0"/>
              <w:right w:val="single" w:color="000000" w:sz="4" w:space="0"/>
            </w:tcBorders>
            <w:noWrap w:val="0"/>
            <w:vAlign w:val="center"/>
          </w:tcPr>
          <w:p w14:paraId="171A3CDF">
            <w:pPr>
              <w:spacing w:line="400" w:lineRule="exact"/>
              <w:jc w:val="center"/>
              <w:rPr>
                <w:del w:id="353" w:author="王容舟" w:date="2025-05-07T18:18:23Z"/>
                <w:rFonts w:ascii="宋体" w:hAnsi="宋体"/>
                <w:color w:val="auto"/>
                <w:kern w:val="1"/>
                <w:sz w:val="28"/>
                <w:szCs w:val="28"/>
              </w:rPr>
            </w:pPr>
            <w:del w:id="354" w:author="王容舟" w:date="2025-05-07T18:18:23Z">
              <w:r>
                <w:rPr>
                  <w:rFonts w:ascii="宋体" w:hAnsi="宋体"/>
                  <w:color w:val="auto"/>
                  <w:kern w:val="1"/>
                  <w:sz w:val="28"/>
                  <w:szCs w:val="28"/>
                </w:rPr>
                <w:delText>其他资质增项</w:delText>
              </w:r>
            </w:del>
          </w:p>
        </w:tc>
        <w:tc>
          <w:tcPr>
            <w:tcW w:w="5557" w:type="dxa"/>
            <w:gridSpan w:val="4"/>
            <w:tcBorders>
              <w:top w:val="single" w:color="000000" w:sz="4" w:space="0"/>
              <w:left w:val="single" w:color="000000" w:sz="4" w:space="0"/>
              <w:bottom w:val="single" w:color="000000" w:sz="4" w:space="0"/>
              <w:right w:val="single" w:color="000000" w:sz="4" w:space="0"/>
            </w:tcBorders>
            <w:noWrap w:val="0"/>
            <w:vAlign w:val="center"/>
          </w:tcPr>
          <w:p w14:paraId="79CC14ED">
            <w:pPr>
              <w:spacing w:line="400" w:lineRule="exact"/>
              <w:jc w:val="center"/>
              <w:rPr>
                <w:del w:id="355" w:author="王容舟" w:date="2025-05-07T18:18:23Z"/>
                <w:rFonts w:ascii="宋体" w:hAnsi="宋体" w:cs="楷体_GB2312"/>
                <w:color w:val="auto"/>
                <w:kern w:val="1"/>
                <w:sz w:val="28"/>
                <w:szCs w:val="28"/>
              </w:rPr>
            </w:pPr>
          </w:p>
        </w:tc>
      </w:tr>
      <w:tr w14:paraId="1E9846B2">
        <w:tblPrEx>
          <w:tblCellMar>
            <w:top w:w="0" w:type="dxa"/>
            <w:left w:w="108" w:type="dxa"/>
            <w:bottom w:w="0" w:type="dxa"/>
            <w:right w:w="108" w:type="dxa"/>
          </w:tblCellMar>
        </w:tblPrEx>
        <w:trPr>
          <w:cantSplit/>
          <w:del w:id="356" w:author="王容舟" w:date="2025-05-07T18:18:23Z"/>
        </w:trPr>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BCE8D6">
            <w:pPr>
              <w:spacing w:line="400" w:lineRule="exact"/>
              <w:rPr>
                <w:del w:id="357" w:author="王容舟" w:date="2025-05-07T18:18:23Z"/>
                <w:rFonts w:ascii="宋体" w:hAnsi="宋体" w:eastAsia="宋体" w:cs="Times New Roman"/>
                <w:color w:val="auto"/>
                <w:kern w:val="1"/>
                <w:sz w:val="28"/>
                <w:szCs w:val="28"/>
                <w:lang w:val="en-US" w:eastAsia="zh-CN" w:bidi="ar-SA"/>
              </w:rPr>
            </w:pPr>
            <w:del w:id="358" w:author="王容舟" w:date="2025-05-07T18:18:23Z">
              <w:r>
                <w:rPr>
                  <w:rFonts w:ascii="宋体" w:hAnsi="宋体"/>
                  <w:color w:val="auto"/>
                  <w:kern w:val="1"/>
                  <w:sz w:val="28"/>
                  <w:szCs w:val="28"/>
                </w:rPr>
                <w:delText>20</w:delText>
              </w:r>
            </w:del>
            <w:del w:id="359" w:author="王容舟" w:date="2025-05-07T18:18:23Z">
              <w:r>
                <w:rPr>
                  <w:rFonts w:hint="eastAsia" w:ascii="宋体" w:hAnsi="宋体"/>
                  <w:color w:val="auto"/>
                  <w:kern w:val="1"/>
                  <w:sz w:val="28"/>
                  <w:szCs w:val="28"/>
                </w:rPr>
                <w:delText>2</w:delText>
              </w:r>
            </w:del>
            <w:del w:id="360" w:author="王容舟" w:date="2025-05-07T18:18:23Z">
              <w:r>
                <w:rPr>
                  <w:rFonts w:hint="eastAsia" w:ascii="宋体" w:hAnsi="宋体"/>
                  <w:color w:val="auto"/>
                  <w:kern w:val="1"/>
                  <w:sz w:val="28"/>
                  <w:szCs w:val="28"/>
                  <w:lang w:val="en-US" w:eastAsia="zh-CN"/>
                </w:rPr>
                <w:delText>4</w:delText>
              </w:r>
            </w:del>
            <w:del w:id="361" w:author="王容舟" w:date="2025-05-07T18:18:23Z">
              <w:r>
                <w:rPr>
                  <w:rFonts w:ascii="宋体" w:hAnsi="宋体"/>
                  <w:color w:val="auto"/>
                  <w:kern w:val="1"/>
                  <w:sz w:val="28"/>
                  <w:szCs w:val="28"/>
                </w:rPr>
                <w:delText>年度公司完成装饰装修产值</w:delText>
              </w:r>
            </w:del>
          </w:p>
        </w:tc>
        <w:tc>
          <w:tcPr>
            <w:tcW w:w="555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84005D">
            <w:pPr>
              <w:spacing w:line="400" w:lineRule="exact"/>
              <w:rPr>
                <w:del w:id="362" w:author="王容舟" w:date="2025-05-07T18:18:23Z"/>
                <w:rFonts w:ascii="宋体" w:hAnsi="宋体" w:eastAsia="宋体" w:cs="Times New Roman"/>
                <w:color w:val="auto"/>
                <w:kern w:val="1"/>
                <w:sz w:val="28"/>
                <w:szCs w:val="28"/>
                <w:lang w:val="en-US" w:eastAsia="zh-CN" w:bidi="ar-SA"/>
              </w:rPr>
            </w:pPr>
            <w:del w:id="363" w:author="王容舟" w:date="2025-05-07T18:18:23Z">
              <w:r>
                <w:rPr>
                  <w:rFonts w:ascii="宋体" w:hAnsi="宋体"/>
                  <w:color w:val="auto"/>
                  <w:kern w:val="1"/>
                  <w:sz w:val="28"/>
                  <w:szCs w:val="28"/>
                </w:rPr>
                <w:delText xml:space="preserve">              万元  </w:delText>
              </w:r>
            </w:del>
          </w:p>
        </w:tc>
      </w:tr>
      <w:tr w14:paraId="263A0A9E">
        <w:tblPrEx>
          <w:tblCellMar>
            <w:top w:w="0" w:type="dxa"/>
            <w:left w:w="108" w:type="dxa"/>
            <w:bottom w:w="0" w:type="dxa"/>
            <w:right w:w="108" w:type="dxa"/>
          </w:tblCellMar>
        </w:tblPrEx>
        <w:trPr>
          <w:cantSplit/>
          <w:del w:id="364" w:author="王容舟" w:date="2025-05-07T18:18:23Z"/>
        </w:trPr>
        <w:tc>
          <w:tcPr>
            <w:tcW w:w="44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A45ACB">
            <w:pPr>
              <w:spacing w:line="400" w:lineRule="exact"/>
              <w:rPr>
                <w:del w:id="365" w:author="王容舟" w:date="2025-05-07T18:18:23Z"/>
                <w:rFonts w:ascii="宋体" w:hAnsi="宋体" w:eastAsia="宋体" w:cs="Times New Roman"/>
                <w:color w:val="auto"/>
                <w:kern w:val="1"/>
                <w:sz w:val="28"/>
                <w:szCs w:val="28"/>
                <w:lang w:val="en-US" w:eastAsia="zh-CN" w:bidi="ar-SA"/>
              </w:rPr>
            </w:pPr>
            <w:del w:id="366" w:author="王容舟" w:date="2025-05-07T18:18:23Z">
              <w:r>
                <w:rPr>
                  <w:rFonts w:ascii="宋体" w:hAnsi="宋体"/>
                  <w:color w:val="auto"/>
                  <w:kern w:val="1"/>
                  <w:sz w:val="28"/>
                  <w:szCs w:val="28"/>
                </w:rPr>
                <w:delText>20</w:delText>
              </w:r>
            </w:del>
            <w:del w:id="367" w:author="王容舟" w:date="2025-05-07T18:18:23Z">
              <w:r>
                <w:rPr>
                  <w:rFonts w:hint="eastAsia" w:ascii="宋体" w:hAnsi="宋体"/>
                  <w:color w:val="auto"/>
                  <w:kern w:val="1"/>
                  <w:sz w:val="28"/>
                  <w:szCs w:val="28"/>
                </w:rPr>
                <w:delText>2</w:delText>
              </w:r>
            </w:del>
            <w:del w:id="368" w:author="王容舟" w:date="2025-05-07T18:18:23Z">
              <w:r>
                <w:rPr>
                  <w:rFonts w:hint="eastAsia" w:ascii="宋体" w:hAnsi="宋体"/>
                  <w:color w:val="auto"/>
                  <w:kern w:val="1"/>
                  <w:sz w:val="28"/>
                  <w:szCs w:val="28"/>
                  <w:lang w:val="en-US" w:eastAsia="zh-CN"/>
                </w:rPr>
                <w:delText>4</w:delText>
              </w:r>
            </w:del>
            <w:del w:id="369" w:author="王容舟" w:date="2025-05-07T18:18:23Z">
              <w:r>
                <w:rPr>
                  <w:rFonts w:ascii="宋体" w:hAnsi="宋体"/>
                  <w:color w:val="auto"/>
                  <w:kern w:val="1"/>
                  <w:sz w:val="28"/>
                  <w:szCs w:val="28"/>
                </w:rPr>
                <w:delText>年产值同比20</w:delText>
              </w:r>
            </w:del>
            <w:del w:id="370" w:author="王容舟" w:date="2025-05-07T18:18:23Z">
              <w:r>
                <w:rPr>
                  <w:rFonts w:hint="eastAsia" w:ascii="宋体" w:hAnsi="宋体"/>
                  <w:color w:val="auto"/>
                  <w:kern w:val="1"/>
                  <w:sz w:val="28"/>
                  <w:szCs w:val="28"/>
                </w:rPr>
                <w:delText>2</w:delText>
              </w:r>
            </w:del>
            <w:del w:id="371" w:author="王容舟" w:date="2025-05-07T18:18:23Z">
              <w:r>
                <w:rPr>
                  <w:rFonts w:hint="eastAsia" w:ascii="宋体" w:hAnsi="宋体"/>
                  <w:color w:val="auto"/>
                  <w:kern w:val="1"/>
                  <w:sz w:val="28"/>
                  <w:szCs w:val="28"/>
                  <w:lang w:val="en-US" w:eastAsia="zh-CN"/>
                </w:rPr>
                <w:delText>3</w:delText>
              </w:r>
            </w:del>
            <w:del w:id="372" w:author="王容舟" w:date="2025-05-07T18:18:23Z">
              <w:r>
                <w:rPr>
                  <w:rFonts w:ascii="宋体" w:hAnsi="宋体"/>
                  <w:color w:val="auto"/>
                  <w:kern w:val="1"/>
                  <w:sz w:val="28"/>
                  <w:szCs w:val="28"/>
                </w:rPr>
                <w:delText>年产值</w:delText>
              </w:r>
            </w:del>
          </w:p>
        </w:tc>
        <w:tc>
          <w:tcPr>
            <w:tcW w:w="555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F96503">
            <w:pPr>
              <w:spacing w:line="400" w:lineRule="exact"/>
              <w:ind w:left="12" w:leftChars="0"/>
              <w:rPr>
                <w:del w:id="373" w:author="王容舟" w:date="2025-05-07T18:18:23Z"/>
                <w:rFonts w:ascii="宋体" w:hAnsi="宋体" w:eastAsia="宋体" w:cs="Times New Roman"/>
                <w:color w:val="auto"/>
                <w:kern w:val="1"/>
                <w:sz w:val="28"/>
                <w:szCs w:val="28"/>
                <w:lang w:val="en-US" w:eastAsia="zh-CN" w:bidi="ar-SA"/>
              </w:rPr>
            </w:pPr>
            <w:del w:id="374" w:author="王容舟" w:date="2025-05-07T18:18:23Z">
              <w:r>
                <w:rPr>
                  <w:rFonts w:ascii="宋体" w:hAnsi="宋体"/>
                  <w:color w:val="auto"/>
                  <w:kern w:val="1"/>
                  <w:sz w:val="28"/>
                  <w:szCs w:val="28"/>
                </w:rPr>
                <w:delText>增长 （    ）%   或减少 （     ）%</w:delText>
              </w:r>
            </w:del>
          </w:p>
        </w:tc>
      </w:tr>
      <w:tr w14:paraId="4E765F14">
        <w:tblPrEx>
          <w:tblCellMar>
            <w:top w:w="0" w:type="dxa"/>
            <w:left w:w="108" w:type="dxa"/>
            <w:bottom w:w="0" w:type="dxa"/>
            <w:right w:w="108" w:type="dxa"/>
          </w:tblCellMar>
        </w:tblPrEx>
        <w:trPr>
          <w:cantSplit/>
          <w:del w:id="375" w:author="王容舟" w:date="2025-05-07T18:18:23Z"/>
        </w:trPr>
        <w:tc>
          <w:tcPr>
            <w:tcW w:w="9999" w:type="dxa"/>
            <w:gridSpan w:val="7"/>
            <w:tcBorders>
              <w:top w:val="single" w:color="000000" w:sz="4" w:space="0"/>
              <w:left w:val="single" w:color="000000" w:sz="4" w:space="0"/>
              <w:bottom w:val="single" w:color="000000" w:sz="4" w:space="0"/>
              <w:right w:val="single" w:color="000000" w:sz="4" w:space="0"/>
            </w:tcBorders>
            <w:noWrap w:val="0"/>
            <w:vAlign w:val="top"/>
          </w:tcPr>
          <w:p w14:paraId="7BE28B92">
            <w:pPr>
              <w:spacing w:line="400" w:lineRule="exact"/>
              <w:jc w:val="center"/>
              <w:rPr>
                <w:del w:id="376" w:author="王容舟" w:date="2025-05-07T18:18:23Z"/>
                <w:rFonts w:ascii="宋体" w:hAnsi="宋体"/>
                <w:color w:val="auto"/>
                <w:kern w:val="1"/>
                <w:sz w:val="28"/>
                <w:szCs w:val="28"/>
              </w:rPr>
            </w:pPr>
            <w:del w:id="377" w:author="王容舟" w:date="2025-05-07T18:18:23Z">
              <w:r>
                <w:rPr>
                  <w:rFonts w:ascii="宋体" w:hAnsi="宋体"/>
                  <w:color w:val="auto"/>
                  <w:kern w:val="1"/>
                  <w:sz w:val="28"/>
                  <w:szCs w:val="28"/>
                </w:rPr>
                <w:delText>申  报  理  由</w:delText>
              </w:r>
            </w:del>
          </w:p>
        </w:tc>
      </w:tr>
      <w:tr w14:paraId="7A6291E9">
        <w:tblPrEx>
          <w:tblCellMar>
            <w:top w:w="0" w:type="dxa"/>
            <w:left w:w="108" w:type="dxa"/>
            <w:bottom w:w="0" w:type="dxa"/>
            <w:right w:w="108" w:type="dxa"/>
          </w:tblCellMar>
        </w:tblPrEx>
        <w:trPr>
          <w:cantSplit/>
          <w:trHeight w:val="8212" w:hRule="atLeast"/>
          <w:del w:id="378" w:author="王容舟" w:date="2025-05-07T18:18:23Z"/>
        </w:trPr>
        <w:tc>
          <w:tcPr>
            <w:tcW w:w="9999" w:type="dxa"/>
            <w:gridSpan w:val="7"/>
            <w:tcBorders>
              <w:top w:val="single" w:color="000000" w:sz="4" w:space="0"/>
              <w:left w:val="single" w:color="000000" w:sz="4" w:space="0"/>
              <w:bottom w:val="single" w:color="000000" w:sz="4" w:space="0"/>
              <w:right w:val="single" w:color="000000" w:sz="4" w:space="0"/>
            </w:tcBorders>
            <w:noWrap w:val="0"/>
            <w:vAlign w:val="top"/>
          </w:tcPr>
          <w:p w14:paraId="7CED70C5">
            <w:pPr>
              <w:spacing w:line="400" w:lineRule="exact"/>
              <w:ind w:firstLine="560"/>
              <w:rPr>
                <w:del w:id="379" w:author="王容舟" w:date="2025-05-07T18:18:23Z"/>
                <w:rFonts w:ascii="宋体" w:hAnsi="宋体" w:cs="楷体_GB2312"/>
                <w:color w:val="auto"/>
                <w:kern w:val="1"/>
                <w:sz w:val="28"/>
                <w:szCs w:val="28"/>
              </w:rPr>
            </w:pPr>
            <w:del w:id="380" w:author="王容舟" w:date="2025-05-07T18:18:23Z">
              <w:r>
                <w:rPr>
                  <w:rFonts w:hint="eastAsia" w:ascii="宋体" w:hAnsi="宋体" w:cs="楷体_GB2312"/>
                  <w:color w:val="auto"/>
                  <w:kern w:val="1"/>
                  <w:sz w:val="28"/>
                  <w:szCs w:val="28"/>
                </w:rPr>
                <w:delText>内  容：</w:delText>
              </w:r>
            </w:del>
          </w:p>
          <w:p w14:paraId="03821E5C">
            <w:pPr>
              <w:spacing w:line="400" w:lineRule="exact"/>
              <w:ind w:firstLine="560"/>
              <w:rPr>
                <w:del w:id="381" w:author="王容舟" w:date="2025-05-07T18:18:23Z"/>
                <w:rFonts w:ascii="宋体" w:hAnsi="宋体" w:cs="楷体_GB2312"/>
                <w:color w:val="auto"/>
                <w:kern w:val="1"/>
                <w:sz w:val="28"/>
                <w:szCs w:val="28"/>
              </w:rPr>
            </w:pPr>
            <w:del w:id="382" w:author="王容舟" w:date="2025-05-07T18:18:23Z">
              <w:r>
                <w:rPr>
                  <w:rFonts w:ascii="宋体" w:hAnsi="宋体" w:cs="楷体_GB2312"/>
                  <w:color w:val="auto"/>
                  <w:kern w:val="1"/>
                  <w:sz w:val="28"/>
                  <w:szCs w:val="28"/>
                </w:rPr>
                <w:delText>1</w:delText>
              </w:r>
            </w:del>
            <w:del w:id="383" w:author="王容舟" w:date="2025-05-07T18:18:23Z">
              <w:r>
                <w:rPr>
                  <w:rFonts w:hint="eastAsia" w:ascii="宋体" w:hAnsi="宋体" w:cs="楷体_GB2312"/>
                  <w:color w:val="auto"/>
                  <w:kern w:val="1"/>
                  <w:sz w:val="28"/>
                  <w:szCs w:val="28"/>
                </w:rPr>
                <w:delText>、申报单位的基本情况及主要业绩；</w:delText>
              </w:r>
            </w:del>
          </w:p>
          <w:p w14:paraId="3EB31274">
            <w:pPr>
              <w:spacing w:line="400" w:lineRule="exact"/>
              <w:ind w:firstLine="560"/>
              <w:rPr>
                <w:del w:id="384" w:author="王容舟" w:date="2025-05-07T18:18:23Z"/>
                <w:rFonts w:ascii="宋体" w:hAnsi="宋体" w:cs="楷体_GB2312"/>
                <w:color w:val="auto"/>
                <w:kern w:val="1"/>
                <w:sz w:val="28"/>
                <w:szCs w:val="28"/>
              </w:rPr>
            </w:pPr>
            <w:del w:id="385" w:author="王容舟" w:date="2025-05-07T18:18:23Z">
              <w:r>
                <w:rPr>
                  <w:rFonts w:ascii="宋体" w:hAnsi="宋体" w:cs="楷体_GB2312"/>
                  <w:color w:val="auto"/>
                  <w:kern w:val="1"/>
                  <w:sz w:val="28"/>
                  <w:szCs w:val="28"/>
                </w:rPr>
                <w:delText>2</w:delText>
              </w:r>
            </w:del>
            <w:del w:id="386" w:author="王容舟" w:date="2025-05-07T18:18:23Z">
              <w:r>
                <w:rPr>
                  <w:rFonts w:hint="eastAsia" w:ascii="宋体" w:hAnsi="宋体" w:cs="楷体_GB2312"/>
                  <w:color w:val="auto"/>
                  <w:kern w:val="1"/>
                  <w:sz w:val="28"/>
                  <w:szCs w:val="28"/>
                </w:rPr>
                <w:delText>、申报工程的施工组织管理等方面的情况；</w:delText>
              </w:r>
            </w:del>
          </w:p>
          <w:p w14:paraId="428DB645">
            <w:pPr>
              <w:spacing w:line="400" w:lineRule="exact"/>
              <w:ind w:firstLine="560"/>
              <w:rPr>
                <w:del w:id="387" w:author="王容舟" w:date="2025-05-07T18:18:23Z"/>
                <w:rFonts w:ascii="宋体" w:hAnsi="宋体" w:cs="楷体_GB2312"/>
                <w:color w:val="auto"/>
                <w:kern w:val="1"/>
                <w:sz w:val="28"/>
                <w:szCs w:val="28"/>
              </w:rPr>
            </w:pPr>
            <w:del w:id="388" w:author="王容舟" w:date="2025-05-07T18:18:23Z">
              <w:r>
                <w:rPr>
                  <w:rFonts w:ascii="宋体" w:hAnsi="宋体" w:cs="楷体_GB2312"/>
                  <w:color w:val="auto"/>
                  <w:kern w:val="1"/>
                  <w:sz w:val="28"/>
                  <w:szCs w:val="28"/>
                </w:rPr>
                <w:delText>3</w:delText>
              </w:r>
            </w:del>
            <w:del w:id="389" w:author="王容舟" w:date="2025-05-07T18:18:23Z">
              <w:r>
                <w:rPr>
                  <w:rFonts w:hint="eastAsia" w:ascii="宋体" w:hAnsi="宋体" w:cs="楷体_GB2312"/>
                  <w:color w:val="auto"/>
                  <w:kern w:val="1"/>
                  <w:sz w:val="28"/>
                  <w:szCs w:val="28"/>
                </w:rPr>
                <w:delText>、工程质量创优、施工安全生产、创建文明工地的保证措施；</w:delText>
              </w:r>
            </w:del>
          </w:p>
          <w:p w14:paraId="7568F112">
            <w:pPr>
              <w:spacing w:line="400" w:lineRule="exact"/>
              <w:ind w:firstLine="560"/>
              <w:rPr>
                <w:del w:id="390" w:author="王容舟" w:date="2025-05-07T18:18:23Z"/>
                <w:rFonts w:ascii="宋体" w:hAnsi="宋体" w:cs="楷体_GB2312"/>
                <w:color w:val="auto"/>
                <w:kern w:val="1"/>
                <w:sz w:val="28"/>
                <w:szCs w:val="28"/>
              </w:rPr>
            </w:pPr>
            <w:del w:id="391" w:author="王容舟" w:date="2025-05-07T18:18:23Z">
              <w:r>
                <w:rPr>
                  <w:rFonts w:ascii="宋体" w:hAnsi="宋体" w:cs="楷体_GB2312"/>
                  <w:color w:val="auto"/>
                  <w:kern w:val="1"/>
                  <w:sz w:val="28"/>
                  <w:szCs w:val="28"/>
                </w:rPr>
                <w:delText>4</w:delText>
              </w:r>
            </w:del>
            <w:del w:id="392" w:author="王容舟" w:date="2025-05-07T18:18:23Z">
              <w:r>
                <w:rPr>
                  <w:rFonts w:hint="eastAsia" w:ascii="宋体" w:hAnsi="宋体" w:cs="楷体_GB2312"/>
                  <w:color w:val="auto"/>
                  <w:kern w:val="1"/>
                  <w:sz w:val="28"/>
                  <w:szCs w:val="28"/>
                </w:rPr>
                <w:delText>、其它应说明的情况。</w:delText>
              </w:r>
            </w:del>
          </w:p>
          <w:p w14:paraId="1C06479C">
            <w:pPr>
              <w:spacing w:line="400" w:lineRule="exact"/>
              <w:rPr>
                <w:del w:id="393" w:author="王容舟" w:date="2025-05-07T18:18:23Z"/>
                <w:rFonts w:ascii="宋体" w:hAnsi="宋体" w:cs="楷体_GB2312"/>
                <w:color w:val="auto"/>
                <w:kern w:val="1"/>
                <w:sz w:val="28"/>
                <w:szCs w:val="28"/>
              </w:rPr>
            </w:pPr>
          </w:p>
          <w:p w14:paraId="590EF377">
            <w:pPr>
              <w:spacing w:line="400" w:lineRule="exact"/>
              <w:rPr>
                <w:del w:id="394" w:author="王容舟" w:date="2025-05-07T18:18:23Z"/>
                <w:rFonts w:ascii="宋体" w:hAnsi="宋体" w:cs="楷体_GB2312"/>
                <w:color w:val="auto"/>
                <w:kern w:val="1"/>
                <w:sz w:val="28"/>
                <w:szCs w:val="28"/>
              </w:rPr>
            </w:pPr>
          </w:p>
          <w:p w14:paraId="3FD8A69A">
            <w:pPr>
              <w:spacing w:line="400" w:lineRule="exact"/>
              <w:rPr>
                <w:del w:id="395" w:author="王容舟" w:date="2025-05-07T18:18:23Z"/>
                <w:rFonts w:ascii="宋体" w:hAnsi="宋体" w:cs="楷体_GB2312"/>
                <w:color w:val="auto"/>
                <w:kern w:val="1"/>
                <w:sz w:val="28"/>
                <w:szCs w:val="28"/>
              </w:rPr>
            </w:pPr>
          </w:p>
          <w:p w14:paraId="603DB455">
            <w:pPr>
              <w:spacing w:line="400" w:lineRule="exact"/>
              <w:rPr>
                <w:del w:id="396" w:author="王容舟" w:date="2025-05-07T18:18:23Z"/>
                <w:rFonts w:ascii="宋体" w:hAnsi="宋体" w:cs="楷体_GB2312"/>
                <w:color w:val="auto"/>
                <w:kern w:val="1"/>
                <w:sz w:val="28"/>
                <w:szCs w:val="28"/>
              </w:rPr>
            </w:pPr>
          </w:p>
          <w:p w14:paraId="271E5763">
            <w:pPr>
              <w:spacing w:line="400" w:lineRule="exact"/>
              <w:rPr>
                <w:del w:id="397" w:author="王容舟" w:date="2025-05-07T18:18:23Z"/>
                <w:rFonts w:ascii="宋体" w:hAnsi="宋体" w:cs="楷体_GB2312"/>
                <w:color w:val="auto"/>
                <w:kern w:val="1"/>
                <w:sz w:val="28"/>
                <w:szCs w:val="28"/>
              </w:rPr>
            </w:pPr>
          </w:p>
          <w:p w14:paraId="2CA072A4">
            <w:pPr>
              <w:spacing w:line="400" w:lineRule="exact"/>
              <w:rPr>
                <w:del w:id="398" w:author="王容舟" w:date="2025-05-07T18:18:23Z"/>
                <w:rFonts w:ascii="宋体" w:hAnsi="宋体" w:cs="楷体_GB2312"/>
                <w:color w:val="auto"/>
                <w:kern w:val="1"/>
                <w:sz w:val="28"/>
                <w:szCs w:val="28"/>
              </w:rPr>
            </w:pPr>
          </w:p>
          <w:p w14:paraId="6C08A91D">
            <w:pPr>
              <w:spacing w:line="400" w:lineRule="exact"/>
              <w:rPr>
                <w:del w:id="399" w:author="王容舟" w:date="2025-05-07T18:18:23Z"/>
                <w:rFonts w:ascii="宋体" w:hAnsi="宋体" w:cs="楷体_GB2312"/>
                <w:color w:val="auto"/>
                <w:kern w:val="1"/>
                <w:sz w:val="28"/>
                <w:szCs w:val="28"/>
              </w:rPr>
            </w:pPr>
          </w:p>
          <w:p w14:paraId="432C3874">
            <w:pPr>
              <w:spacing w:line="400" w:lineRule="exact"/>
              <w:rPr>
                <w:del w:id="400" w:author="王容舟" w:date="2025-05-07T18:18:23Z"/>
                <w:rFonts w:ascii="宋体" w:hAnsi="宋体" w:cs="楷体_GB2312"/>
                <w:color w:val="auto"/>
                <w:kern w:val="1"/>
                <w:sz w:val="28"/>
                <w:szCs w:val="28"/>
              </w:rPr>
            </w:pPr>
          </w:p>
          <w:p w14:paraId="1227B6BC">
            <w:pPr>
              <w:spacing w:line="400" w:lineRule="exact"/>
              <w:rPr>
                <w:del w:id="401" w:author="王容舟" w:date="2025-05-07T18:18:23Z"/>
                <w:rFonts w:ascii="宋体" w:hAnsi="宋体" w:cs="楷体_GB2312"/>
                <w:color w:val="auto"/>
                <w:kern w:val="1"/>
                <w:sz w:val="28"/>
                <w:szCs w:val="28"/>
              </w:rPr>
            </w:pPr>
          </w:p>
          <w:p w14:paraId="10887AD6">
            <w:pPr>
              <w:spacing w:line="400" w:lineRule="exact"/>
              <w:rPr>
                <w:del w:id="402" w:author="王容舟" w:date="2025-05-07T18:18:23Z"/>
                <w:rFonts w:ascii="宋体" w:hAnsi="宋体" w:cs="楷体_GB2312"/>
                <w:color w:val="auto"/>
                <w:kern w:val="1"/>
                <w:sz w:val="28"/>
                <w:szCs w:val="28"/>
              </w:rPr>
            </w:pPr>
          </w:p>
          <w:p w14:paraId="33793BCD">
            <w:pPr>
              <w:spacing w:line="400" w:lineRule="exact"/>
              <w:rPr>
                <w:del w:id="403" w:author="王容舟" w:date="2025-05-07T18:18:23Z"/>
                <w:rFonts w:ascii="宋体" w:hAnsi="宋体" w:cs="楷体_GB2312"/>
                <w:color w:val="auto"/>
                <w:kern w:val="1"/>
                <w:sz w:val="28"/>
                <w:szCs w:val="28"/>
              </w:rPr>
            </w:pPr>
          </w:p>
          <w:p w14:paraId="2D279F2B">
            <w:pPr>
              <w:spacing w:line="400" w:lineRule="exact"/>
              <w:rPr>
                <w:del w:id="404" w:author="王容舟" w:date="2025-05-07T18:18:23Z"/>
                <w:rFonts w:hint="eastAsia" w:ascii="宋体" w:hAnsi="宋体"/>
                <w:color w:val="auto"/>
                <w:kern w:val="1"/>
                <w:sz w:val="28"/>
                <w:szCs w:val="28"/>
              </w:rPr>
            </w:pPr>
          </w:p>
          <w:p w14:paraId="4752ABF1">
            <w:pPr>
              <w:spacing w:line="400" w:lineRule="exact"/>
              <w:rPr>
                <w:del w:id="405" w:author="王容舟" w:date="2025-05-07T18:18:23Z"/>
                <w:rFonts w:hint="eastAsia" w:ascii="宋体" w:hAnsi="宋体"/>
                <w:color w:val="auto"/>
                <w:kern w:val="1"/>
                <w:sz w:val="28"/>
                <w:szCs w:val="28"/>
              </w:rPr>
            </w:pPr>
          </w:p>
          <w:p w14:paraId="50FE3D70">
            <w:pPr>
              <w:spacing w:line="400" w:lineRule="exact"/>
              <w:rPr>
                <w:del w:id="406" w:author="王容舟" w:date="2025-05-07T18:18:23Z"/>
                <w:rFonts w:hint="eastAsia" w:ascii="宋体" w:hAnsi="宋体"/>
                <w:color w:val="auto"/>
                <w:kern w:val="1"/>
                <w:sz w:val="28"/>
                <w:szCs w:val="28"/>
              </w:rPr>
            </w:pPr>
          </w:p>
          <w:p w14:paraId="42C71802">
            <w:pPr>
              <w:spacing w:line="400" w:lineRule="exact"/>
              <w:rPr>
                <w:del w:id="407" w:author="王容舟" w:date="2025-05-07T18:18:23Z"/>
                <w:rFonts w:hint="eastAsia" w:ascii="宋体" w:hAnsi="宋体"/>
                <w:color w:val="auto"/>
                <w:kern w:val="1"/>
                <w:sz w:val="28"/>
                <w:szCs w:val="28"/>
              </w:rPr>
            </w:pPr>
          </w:p>
          <w:p w14:paraId="0DA80E6F">
            <w:pPr>
              <w:spacing w:line="400" w:lineRule="exact"/>
              <w:rPr>
                <w:del w:id="408" w:author="王容舟" w:date="2025-05-07T18:18:23Z"/>
                <w:rFonts w:hint="eastAsia" w:ascii="宋体" w:hAnsi="宋体"/>
                <w:color w:val="auto"/>
                <w:kern w:val="1"/>
                <w:sz w:val="28"/>
                <w:szCs w:val="28"/>
              </w:rPr>
            </w:pPr>
          </w:p>
          <w:p w14:paraId="532359AF">
            <w:pPr>
              <w:spacing w:line="400" w:lineRule="exact"/>
              <w:rPr>
                <w:del w:id="409" w:author="王容舟" w:date="2025-05-07T18:18:23Z"/>
                <w:rFonts w:hint="eastAsia" w:ascii="宋体" w:hAnsi="宋体"/>
                <w:color w:val="auto"/>
                <w:kern w:val="1"/>
                <w:sz w:val="28"/>
                <w:szCs w:val="28"/>
              </w:rPr>
            </w:pPr>
          </w:p>
          <w:p w14:paraId="643A5065">
            <w:pPr>
              <w:spacing w:line="400" w:lineRule="exact"/>
              <w:rPr>
                <w:del w:id="410" w:author="王容舟" w:date="2025-05-07T18:18:23Z"/>
                <w:rFonts w:hint="eastAsia" w:ascii="宋体" w:hAnsi="宋体"/>
                <w:color w:val="auto"/>
                <w:kern w:val="1"/>
                <w:sz w:val="28"/>
                <w:szCs w:val="28"/>
              </w:rPr>
            </w:pPr>
          </w:p>
          <w:p w14:paraId="1D2F9FC1">
            <w:pPr>
              <w:spacing w:line="400" w:lineRule="exact"/>
              <w:rPr>
                <w:del w:id="411" w:author="王容舟" w:date="2025-05-07T18:18:23Z"/>
                <w:rFonts w:ascii="宋体" w:hAnsi="宋体"/>
                <w:color w:val="auto"/>
                <w:kern w:val="1"/>
                <w:sz w:val="28"/>
                <w:szCs w:val="28"/>
              </w:rPr>
            </w:pPr>
            <w:del w:id="412" w:author="王容舟" w:date="2025-05-07T18:18:23Z">
              <w:r>
                <w:rPr>
                  <w:rFonts w:ascii="宋体" w:hAnsi="宋体"/>
                  <w:color w:val="auto"/>
                  <w:kern w:val="1"/>
                  <w:sz w:val="28"/>
                  <w:szCs w:val="28"/>
                </w:rPr>
                <w:delText>公章：                经办人签名：             时间：    年  月  日</w:delText>
              </w:r>
            </w:del>
          </w:p>
          <w:p w14:paraId="1A3B7522">
            <w:pPr>
              <w:spacing w:line="400" w:lineRule="exact"/>
              <w:rPr>
                <w:del w:id="413" w:author="王容舟" w:date="2025-05-07T18:18:23Z"/>
                <w:rFonts w:ascii="宋体" w:hAnsi="宋体"/>
                <w:color w:val="auto"/>
                <w:kern w:val="1"/>
                <w:sz w:val="28"/>
                <w:szCs w:val="28"/>
              </w:rPr>
            </w:pPr>
          </w:p>
        </w:tc>
      </w:tr>
    </w:tbl>
    <w:p w14:paraId="0CB16813">
      <w:pPr>
        <w:spacing w:line="400" w:lineRule="exact"/>
        <w:jc w:val="center"/>
        <w:rPr>
          <w:del w:id="414" w:author="王容舟" w:date="2025-05-07T18:18:23Z"/>
          <w:rFonts w:ascii="宋体" w:hAnsi="宋体"/>
          <w:b/>
          <w:color w:val="auto"/>
          <w:kern w:val="1"/>
          <w:sz w:val="28"/>
          <w:szCs w:val="28"/>
        </w:rPr>
      </w:pPr>
      <w:del w:id="415" w:author="王容舟" w:date="2025-05-07T18:18:23Z">
        <w:r>
          <w:rPr>
            <w:rFonts w:ascii="宋体" w:hAnsi="宋体"/>
            <w:color w:val="auto"/>
            <w:sz w:val="28"/>
            <w:szCs w:val="28"/>
          </w:rPr>
          <w:br w:type="page"/>
        </w:r>
      </w:del>
      <w:del w:id="416" w:author="王容舟" w:date="2025-05-07T18:18:23Z">
        <w:r>
          <w:rPr>
            <w:rFonts w:hint="eastAsia" w:ascii="宋体" w:hAnsi="宋体"/>
            <w:b/>
            <w:color w:val="auto"/>
            <w:kern w:val="1"/>
            <w:sz w:val="28"/>
            <w:szCs w:val="28"/>
          </w:rPr>
          <w:delText>表三、申报工程项目经理</w:delText>
        </w:r>
      </w:del>
    </w:p>
    <w:tbl>
      <w:tblPr>
        <w:tblStyle w:val="11"/>
        <w:tblW w:w="9840" w:type="dxa"/>
        <w:tblInd w:w="-234" w:type="dxa"/>
        <w:tblLayout w:type="fixed"/>
        <w:tblCellMar>
          <w:top w:w="0" w:type="dxa"/>
          <w:left w:w="108" w:type="dxa"/>
          <w:bottom w:w="0" w:type="dxa"/>
          <w:right w:w="108" w:type="dxa"/>
        </w:tblCellMar>
      </w:tblPr>
      <w:tblGrid>
        <w:gridCol w:w="767"/>
        <w:gridCol w:w="259"/>
        <w:gridCol w:w="591"/>
        <w:gridCol w:w="1134"/>
        <w:gridCol w:w="851"/>
        <w:gridCol w:w="726"/>
        <w:gridCol w:w="976"/>
        <w:gridCol w:w="992"/>
        <w:gridCol w:w="850"/>
        <w:gridCol w:w="720"/>
        <w:gridCol w:w="1974"/>
      </w:tblGrid>
      <w:tr w14:paraId="408F2167">
        <w:tblPrEx>
          <w:tblCellMar>
            <w:top w:w="0" w:type="dxa"/>
            <w:left w:w="108" w:type="dxa"/>
            <w:bottom w:w="0" w:type="dxa"/>
            <w:right w:w="108" w:type="dxa"/>
          </w:tblCellMar>
        </w:tblPrEx>
        <w:trPr>
          <w:cantSplit/>
          <w:trHeight w:val="414" w:hRule="atLeast"/>
          <w:del w:id="417" w:author="王容舟" w:date="2025-05-07T18:18:23Z"/>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14:paraId="2EDF5086">
            <w:pPr>
              <w:spacing w:line="400" w:lineRule="exact"/>
              <w:jc w:val="center"/>
              <w:rPr>
                <w:del w:id="418" w:author="王容舟" w:date="2025-05-07T18:18:23Z"/>
                <w:rFonts w:ascii="宋体" w:hAnsi="宋体"/>
                <w:color w:val="auto"/>
                <w:kern w:val="1"/>
                <w:sz w:val="28"/>
                <w:szCs w:val="28"/>
              </w:rPr>
            </w:pPr>
            <w:del w:id="419" w:author="王容舟" w:date="2025-05-07T18:18:23Z">
              <w:r>
                <w:rPr>
                  <w:rFonts w:ascii="宋体" w:hAnsi="宋体"/>
                  <w:color w:val="auto"/>
                  <w:kern w:val="1"/>
                  <w:sz w:val="28"/>
                  <w:szCs w:val="28"/>
                </w:rPr>
                <w:delText>姓名</w:delText>
              </w:r>
            </w:del>
          </w:p>
        </w:tc>
        <w:tc>
          <w:tcPr>
            <w:tcW w:w="1725" w:type="dxa"/>
            <w:gridSpan w:val="2"/>
            <w:tcBorders>
              <w:top w:val="single" w:color="000000" w:sz="4" w:space="0"/>
              <w:left w:val="single" w:color="000000" w:sz="4" w:space="0"/>
              <w:bottom w:val="single" w:color="000000" w:sz="4" w:space="0"/>
              <w:right w:val="single" w:color="000000" w:sz="4" w:space="0"/>
            </w:tcBorders>
            <w:noWrap w:val="0"/>
            <w:vAlign w:val="top"/>
          </w:tcPr>
          <w:p w14:paraId="5A036CE1">
            <w:pPr>
              <w:spacing w:line="400" w:lineRule="exact"/>
              <w:jc w:val="center"/>
              <w:rPr>
                <w:del w:id="420" w:author="王容舟" w:date="2025-05-07T18:18:23Z"/>
                <w:rFonts w:ascii="宋体" w:hAnsi="宋体"/>
                <w:color w:val="auto"/>
                <w:kern w:val="1"/>
                <w:sz w:val="28"/>
                <w:szCs w:val="28"/>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6A55A44A">
            <w:pPr>
              <w:spacing w:line="400" w:lineRule="exact"/>
              <w:jc w:val="center"/>
              <w:rPr>
                <w:del w:id="421" w:author="王容舟" w:date="2025-05-07T18:18:23Z"/>
                <w:rFonts w:ascii="宋体" w:hAnsi="宋体"/>
                <w:color w:val="auto"/>
                <w:kern w:val="1"/>
                <w:sz w:val="28"/>
                <w:szCs w:val="28"/>
              </w:rPr>
            </w:pPr>
            <w:del w:id="422" w:author="王容舟" w:date="2025-05-07T18:18:23Z">
              <w:r>
                <w:rPr>
                  <w:rFonts w:ascii="宋体" w:hAnsi="宋体"/>
                  <w:color w:val="auto"/>
                  <w:kern w:val="1"/>
                  <w:sz w:val="28"/>
                  <w:szCs w:val="28"/>
                </w:rPr>
                <w:delText>性别</w:delText>
              </w:r>
            </w:del>
          </w:p>
        </w:tc>
        <w:tc>
          <w:tcPr>
            <w:tcW w:w="726" w:type="dxa"/>
            <w:tcBorders>
              <w:top w:val="single" w:color="000000" w:sz="4" w:space="0"/>
              <w:left w:val="single" w:color="000000" w:sz="4" w:space="0"/>
              <w:bottom w:val="single" w:color="000000" w:sz="4" w:space="0"/>
              <w:right w:val="single" w:color="000000" w:sz="4" w:space="0"/>
            </w:tcBorders>
            <w:noWrap w:val="0"/>
            <w:vAlign w:val="top"/>
          </w:tcPr>
          <w:p w14:paraId="646B10A4">
            <w:pPr>
              <w:spacing w:line="400" w:lineRule="exact"/>
              <w:jc w:val="center"/>
              <w:rPr>
                <w:del w:id="423" w:author="王容舟" w:date="2025-05-07T18:18:23Z"/>
                <w:rFonts w:ascii="宋体" w:hAnsi="宋体"/>
                <w:color w:val="auto"/>
                <w:kern w:val="1"/>
                <w:sz w:val="28"/>
                <w:szCs w:val="28"/>
              </w:rPr>
            </w:pPr>
          </w:p>
        </w:tc>
        <w:tc>
          <w:tcPr>
            <w:tcW w:w="976" w:type="dxa"/>
            <w:tcBorders>
              <w:top w:val="single" w:color="000000" w:sz="4" w:space="0"/>
              <w:left w:val="single" w:color="000000" w:sz="4" w:space="0"/>
              <w:bottom w:val="single" w:color="000000" w:sz="4" w:space="0"/>
              <w:right w:val="single" w:color="000000" w:sz="4" w:space="0"/>
            </w:tcBorders>
            <w:noWrap w:val="0"/>
            <w:vAlign w:val="top"/>
          </w:tcPr>
          <w:p w14:paraId="56C34122">
            <w:pPr>
              <w:spacing w:line="400" w:lineRule="exact"/>
              <w:jc w:val="center"/>
              <w:rPr>
                <w:del w:id="424" w:author="王容舟" w:date="2025-05-07T18:18:23Z"/>
                <w:rFonts w:ascii="宋体" w:hAnsi="宋体"/>
                <w:color w:val="auto"/>
                <w:kern w:val="1"/>
                <w:sz w:val="28"/>
                <w:szCs w:val="28"/>
              </w:rPr>
            </w:pPr>
            <w:del w:id="425" w:author="王容舟" w:date="2025-05-07T18:18:23Z">
              <w:r>
                <w:rPr>
                  <w:rFonts w:ascii="宋体" w:hAnsi="宋体"/>
                  <w:color w:val="auto"/>
                  <w:kern w:val="1"/>
                  <w:sz w:val="28"/>
                  <w:szCs w:val="28"/>
                </w:rPr>
                <w:delText>年龄</w:delText>
              </w:r>
            </w:del>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29850640">
            <w:pPr>
              <w:spacing w:line="400" w:lineRule="exact"/>
              <w:jc w:val="center"/>
              <w:rPr>
                <w:del w:id="426" w:author="王容舟" w:date="2025-05-07T18:18:23Z"/>
                <w:rFonts w:ascii="宋体" w:hAnsi="宋体"/>
                <w:color w:val="auto"/>
                <w:kern w:val="1"/>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4942683">
            <w:pPr>
              <w:spacing w:line="400" w:lineRule="exact"/>
              <w:jc w:val="center"/>
              <w:rPr>
                <w:del w:id="427" w:author="王容舟" w:date="2025-05-07T18:18:23Z"/>
                <w:rFonts w:ascii="宋体" w:hAnsi="宋体"/>
                <w:color w:val="auto"/>
                <w:kern w:val="1"/>
                <w:sz w:val="28"/>
                <w:szCs w:val="28"/>
              </w:rPr>
            </w:pPr>
            <w:del w:id="428" w:author="王容舟" w:date="2025-05-07T18:18:23Z">
              <w:r>
                <w:rPr>
                  <w:rFonts w:ascii="宋体" w:hAnsi="宋体"/>
                  <w:color w:val="auto"/>
                  <w:kern w:val="1"/>
                  <w:sz w:val="28"/>
                  <w:szCs w:val="28"/>
                </w:rPr>
                <w:delText>民族</w:delText>
              </w:r>
            </w:del>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17DDE6B3">
            <w:pPr>
              <w:spacing w:line="400" w:lineRule="exact"/>
              <w:jc w:val="center"/>
              <w:rPr>
                <w:del w:id="429" w:author="王容舟" w:date="2025-05-07T18:18:23Z"/>
                <w:rFonts w:ascii="宋体" w:hAnsi="宋体"/>
                <w:color w:val="auto"/>
                <w:kern w:val="1"/>
                <w:sz w:val="28"/>
                <w:szCs w:val="28"/>
              </w:rPr>
            </w:pPr>
          </w:p>
        </w:tc>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7B8B1">
            <w:pPr>
              <w:spacing w:line="400" w:lineRule="exact"/>
              <w:jc w:val="center"/>
              <w:rPr>
                <w:del w:id="430" w:author="王容舟" w:date="2025-05-07T18:18:23Z"/>
                <w:rFonts w:ascii="宋体" w:hAnsi="宋体"/>
                <w:color w:val="auto"/>
                <w:kern w:val="1"/>
                <w:sz w:val="28"/>
                <w:szCs w:val="28"/>
              </w:rPr>
            </w:pPr>
            <w:del w:id="431" w:author="王容舟" w:date="2025-05-07T18:18:23Z">
              <w:r>
                <w:rPr>
                  <w:rFonts w:ascii="宋体" w:hAnsi="宋体"/>
                  <w:color w:val="auto"/>
                  <w:kern w:val="1"/>
                  <w:sz w:val="28"/>
                  <w:szCs w:val="28"/>
                </w:rPr>
                <w:delText>二</w:delText>
              </w:r>
            </w:del>
          </w:p>
          <w:p w14:paraId="6F6134D5">
            <w:pPr>
              <w:spacing w:line="400" w:lineRule="exact"/>
              <w:jc w:val="center"/>
              <w:rPr>
                <w:del w:id="432" w:author="王容舟" w:date="2025-05-07T18:18:23Z"/>
                <w:rFonts w:ascii="宋体" w:hAnsi="宋体"/>
                <w:color w:val="auto"/>
                <w:kern w:val="1"/>
                <w:sz w:val="28"/>
                <w:szCs w:val="28"/>
              </w:rPr>
            </w:pPr>
            <w:del w:id="433" w:author="王容舟" w:date="2025-05-07T18:18:23Z">
              <w:r>
                <w:rPr>
                  <w:rFonts w:ascii="宋体" w:hAnsi="宋体"/>
                  <w:color w:val="auto"/>
                  <w:kern w:val="1"/>
                  <w:sz w:val="28"/>
                  <w:szCs w:val="28"/>
                </w:rPr>
                <w:delText>寸</w:delText>
              </w:r>
            </w:del>
          </w:p>
          <w:p w14:paraId="712421B0">
            <w:pPr>
              <w:spacing w:line="400" w:lineRule="exact"/>
              <w:jc w:val="center"/>
              <w:rPr>
                <w:del w:id="434" w:author="王容舟" w:date="2025-05-07T18:18:23Z"/>
                <w:rFonts w:ascii="宋体" w:hAnsi="宋体"/>
                <w:color w:val="auto"/>
                <w:kern w:val="1"/>
                <w:sz w:val="28"/>
                <w:szCs w:val="28"/>
              </w:rPr>
            </w:pPr>
            <w:del w:id="435" w:author="王容舟" w:date="2025-05-07T18:18:23Z">
              <w:r>
                <w:rPr>
                  <w:rFonts w:ascii="宋体" w:hAnsi="宋体"/>
                  <w:color w:val="auto"/>
                  <w:kern w:val="1"/>
                  <w:sz w:val="28"/>
                  <w:szCs w:val="28"/>
                </w:rPr>
                <w:delText>彩</w:delText>
              </w:r>
            </w:del>
          </w:p>
          <w:p w14:paraId="719910E1">
            <w:pPr>
              <w:spacing w:line="400" w:lineRule="exact"/>
              <w:jc w:val="center"/>
              <w:rPr>
                <w:del w:id="436" w:author="王容舟" w:date="2025-05-07T18:18:23Z"/>
                <w:rFonts w:ascii="宋体" w:hAnsi="宋体"/>
                <w:color w:val="auto"/>
                <w:kern w:val="1"/>
                <w:sz w:val="28"/>
                <w:szCs w:val="28"/>
              </w:rPr>
            </w:pPr>
            <w:del w:id="437" w:author="王容舟" w:date="2025-05-07T18:18:23Z">
              <w:r>
                <w:rPr>
                  <w:rFonts w:ascii="宋体" w:hAnsi="宋体"/>
                  <w:color w:val="auto"/>
                  <w:kern w:val="1"/>
                  <w:sz w:val="28"/>
                  <w:szCs w:val="28"/>
                </w:rPr>
                <w:delText>色</w:delText>
              </w:r>
            </w:del>
          </w:p>
          <w:p w14:paraId="0FE67FC8">
            <w:pPr>
              <w:spacing w:line="400" w:lineRule="exact"/>
              <w:jc w:val="center"/>
              <w:rPr>
                <w:del w:id="438" w:author="王容舟" w:date="2025-05-07T18:18:23Z"/>
                <w:rFonts w:ascii="宋体" w:hAnsi="宋体"/>
                <w:color w:val="auto"/>
                <w:kern w:val="1"/>
                <w:sz w:val="28"/>
                <w:szCs w:val="28"/>
              </w:rPr>
            </w:pPr>
            <w:del w:id="439" w:author="王容舟" w:date="2025-05-07T18:18:23Z">
              <w:r>
                <w:rPr>
                  <w:rFonts w:ascii="宋体" w:hAnsi="宋体"/>
                  <w:color w:val="auto"/>
                  <w:kern w:val="1"/>
                  <w:sz w:val="28"/>
                  <w:szCs w:val="28"/>
                </w:rPr>
                <w:delText>照</w:delText>
              </w:r>
            </w:del>
          </w:p>
          <w:p w14:paraId="5DC5F3B2">
            <w:pPr>
              <w:spacing w:line="400" w:lineRule="exact"/>
              <w:jc w:val="center"/>
              <w:rPr>
                <w:del w:id="440" w:author="王容舟" w:date="2025-05-07T18:18:23Z"/>
                <w:rFonts w:ascii="宋体" w:hAnsi="宋体"/>
                <w:color w:val="auto"/>
                <w:kern w:val="1"/>
                <w:sz w:val="28"/>
                <w:szCs w:val="28"/>
              </w:rPr>
            </w:pPr>
            <w:del w:id="441" w:author="王容舟" w:date="2025-05-07T18:18:23Z">
              <w:r>
                <w:rPr>
                  <w:rFonts w:ascii="宋体" w:hAnsi="宋体"/>
                  <w:color w:val="auto"/>
                  <w:kern w:val="1"/>
                  <w:sz w:val="28"/>
                  <w:szCs w:val="28"/>
                </w:rPr>
                <w:delText>片</w:delText>
              </w:r>
            </w:del>
          </w:p>
        </w:tc>
      </w:tr>
      <w:tr w14:paraId="57E49C7D">
        <w:tblPrEx>
          <w:tblCellMar>
            <w:top w:w="0" w:type="dxa"/>
            <w:left w:w="108" w:type="dxa"/>
            <w:bottom w:w="0" w:type="dxa"/>
            <w:right w:w="108" w:type="dxa"/>
          </w:tblCellMar>
        </w:tblPrEx>
        <w:trPr>
          <w:cantSplit/>
          <w:trHeight w:val="450" w:hRule="atLeast"/>
          <w:del w:id="442" w:author="王容舟" w:date="2025-05-07T18:18:23Z"/>
        </w:trPr>
        <w:tc>
          <w:tcPr>
            <w:tcW w:w="1026" w:type="dxa"/>
            <w:gridSpan w:val="2"/>
            <w:tcBorders>
              <w:top w:val="single" w:color="000000" w:sz="4" w:space="0"/>
              <w:left w:val="single" w:color="000000" w:sz="4" w:space="0"/>
              <w:bottom w:val="single" w:color="000000" w:sz="4" w:space="0"/>
              <w:right w:val="single" w:color="000000" w:sz="4" w:space="0"/>
            </w:tcBorders>
            <w:noWrap w:val="0"/>
            <w:vAlign w:val="top"/>
          </w:tcPr>
          <w:p w14:paraId="591362B5">
            <w:pPr>
              <w:spacing w:line="400" w:lineRule="exact"/>
              <w:jc w:val="center"/>
              <w:rPr>
                <w:del w:id="443" w:author="王容舟" w:date="2025-05-07T18:18:23Z"/>
                <w:rFonts w:ascii="宋体" w:hAnsi="宋体"/>
                <w:color w:val="auto"/>
                <w:kern w:val="1"/>
                <w:sz w:val="28"/>
                <w:szCs w:val="28"/>
              </w:rPr>
            </w:pPr>
            <w:del w:id="444" w:author="王容舟" w:date="2025-05-07T18:18:23Z">
              <w:r>
                <w:rPr>
                  <w:rFonts w:ascii="宋体" w:hAnsi="宋体"/>
                  <w:color w:val="auto"/>
                  <w:kern w:val="1"/>
                  <w:sz w:val="28"/>
                  <w:szCs w:val="28"/>
                </w:rPr>
                <w:delText>职称</w:delText>
              </w:r>
            </w:del>
          </w:p>
        </w:tc>
        <w:tc>
          <w:tcPr>
            <w:tcW w:w="1725" w:type="dxa"/>
            <w:gridSpan w:val="2"/>
            <w:tcBorders>
              <w:top w:val="single" w:color="000000" w:sz="4" w:space="0"/>
              <w:left w:val="single" w:color="000000" w:sz="4" w:space="0"/>
              <w:bottom w:val="single" w:color="000000" w:sz="4" w:space="0"/>
              <w:right w:val="single" w:color="000000" w:sz="4" w:space="0"/>
            </w:tcBorders>
            <w:noWrap w:val="0"/>
            <w:vAlign w:val="top"/>
          </w:tcPr>
          <w:p w14:paraId="74A6F911">
            <w:pPr>
              <w:spacing w:line="400" w:lineRule="exact"/>
              <w:jc w:val="center"/>
              <w:rPr>
                <w:del w:id="445" w:author="王容舟" w:date="2025-05-07T18:18:23Z"/>
                <w:rFonts w:ascii="宋体" w:hAnsi="宋体"/>
                <w:color w:val="auto"/>
                <w:kern w:val="1"/>
                <w:sz w:val="28"/>
                <w:szCs w:val="28"/>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14:paraId="37824573">
            <w:pPr>
              <w:spacing w:line="400" w:lineRule="exact"/>
              <w:jc w:val="center"/>
              <w:rPr>
                <w:del w:id="446" w:author="王容舟" w:date="2025-05-07T18:18:23Z"/>
                <w:rFonts w:ascii="宋体" w:hAnsi="宋体"/>
                <w:color w:val="auto"/>
                <w:kern w:val="1"/>
                <w:sz w:val="28"/>
                <w:szCs w:val="28"/>
              </w:rPr>
            </w:pPr>
            <w:del w:id="447" w:author="王容舟" w:date="2025-05-07T18:18:23Z">
              <w:r>
                <w:rPr>
                  <w:rFonts w:ascii="宋体" w:hAnsi="宋体"/>
                  <w:color w:val="auto"/>
                  <w:kern w:val="1"/>
                  <w:sz w:val="28"/>
                  <w:szCs w:val="28"/>
                </w:rPr>
                <w:delText>职务</w:delText>
              </w:r>
            </w:del>
          </w:p>
        </w:tc>
        <w:tc>
          <w:tcPr>
            <w:tcW w:w="1702" w:type="dxa"/>
            <w:gridSpan w:val="2"/>
            <w:tcBorders>
              <w:top w:val="single" w:color="000000" w:sz="4" w:space="0"/>
              <w:left w:val="single" w:color="000000" w:sz="4" w:space="0"/>
              <w:bottom w:val="single" w:color="000000" w:sz="4" w:space="0"/>
              <w:right w:val="single" w:color="000000" w:sz="4" w:space="0"/>
            </w:tcBorders>
            <w:noWrap w:val="0"/>
            <w:vAlign w:val="top"/>
          </w:tcPr>
          <w:p w14:paraId="3F76BF4A">
            <w:pPr>
              <w:spacing w:line="400" w:lineRule="exact"/>
              <w:jc w:val="center"/>
              <w:rPr>
                <w:del w:id="448" w:author="王容舟" w:date="2025-05-07T18:18:23Z"/>
                <w:rFonts w:ascii="宋体" w:hAnsi="宋体"/>
                <w:color w:val="auto"/>
                <w:kern w:val="1"/>
                <w:sz w:val="28"/>
                <w:szCs w:val="28"/>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337481A">
            <w:pPr>
              <w:spacing w:line="400" w:lineRule="exact"/>
              <w:jc w:val="center"/>
              <w:rPr>
                <w:del w:id="449" w:author="王容舟" w:date="2025-05-07T18:18:23Z"/>
                <w:rFonts w:hint="eastAsia" w:ascii="宋体" w:hAnsi="宋体" w:eastAsia="宋体"/>
                <w:color w:val="auto"/>
                <w:kern w:val="1"/>
                <w:sz w:val="28"/>
                <w:szCs w:val="28"/>
                <w:lang w:val="en-US" w:eastAsia="zh-CN"/>
              </w:rPr>
            </w:pPr>
            <w:del w:id="450" w:author="王容舟" w:date="2025-05-07T18:18:23Z">
              <w:r>
                <w:rPr>
                  <w:rFonts w:hint="eastAsia" w:ascii="宋体" w:hAnsi="宋体"/>
                  <w:color w:val="auto"/>
                  <w:kern w:val="1"/>
                  <w:sz w:val="28"/>
                  <w:szCs w:val="28"/>
                  <w:lang w:val="en-US" w:eastAsia="zh-CN"/>
                </w:rPr>
                <w:delText>学历</w:delText>
              </w:r>
            </w:del>
          </w:p>
        </w:tc>
        <w:tc>
          <w:tcPr>
            <w:tcW w:w="1570" w:type="dxa"/>
            <w:gridSpan w:val="2"/>
            <w:tcBorders>
              <w:top w:val="single" w:color="000000" w:sz="4" w:space="0"/>
              <w:left w:val="single" w:color="000000" w:sz="4" w:space="0"/>
              <w:bottom w:val="single" w:color="000000" w:sz="4" w:space="0"/>
              <w:right w:val="single" w:color="000000" w:sz="4" w:space="0"/>
            </w:tcBorders>
            <w:noWrap w:val="0"/>
            <w:vAlign w:val="top"/>
          </w:tcPr>
          <w:p w14:paraId="3919F822">
            <w:pPr>
              <w:spacing w:line="400" w:lineRule="exact"/>
              <w:jc w:val="center"/>
              <w:rPr>
                <w:del w:id="451" w:author="王容舟" w:date="2025-05-07T18:18:23Z"/>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14:paraId="10093102">
            <w:pPr>
              <w:spacing w:line="400" w:lineRule="exact"/>
              <w:jc w:val="left"/>
              <w:rPr>
                <w:del w:id="452" w:author="王容舟" w:date="2025-05-07T18:18:23Z"/>
                <w:rFonts w:ascii="宋体" w:hAnsi="宋体"/>
                <w:color w:val="auto"/>
                <w:kern w:val="1"/>
                <w:sz w:val="28"/>
                <w:szCs w:val="28"/>
              </w:rPr>
            </w:pPr>
          </w:p>
        </w:tc>
      </w:tr>
      <w:tr w14:paraId="25B39A36">
        <w:tblPrEx>
          <w:tblCellMar>
            <w:top w:w="0" w:type="dxa"/>
            <w:left w:w="108" w:type="dxa"/>
            <w:bottom w:w="0" w:type="dxa"/>
            <w:right w:w="108" w:type="dxa"/>
          </w:tblCellMar>
        </w:tblPrEx>
        <w:trPr>
          <w:cantSplit/>
          <w:trHeight w:val="444" w:hRule="atLeast"/>
          <w:del w:id="453" w:author="王容舟" w:date="2025-05-07T18:18:23Z"/>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14:paraId="3AAD8369">
            <w:pPr>
              <w:spacing w:line="400" w:lineRule="exact"/>
              <w:jc w:val="center"/>
              <w:rPr>
                <w:del w:id="454" w:author="王容舟" w:date="2025-05-07T18:18:23Z"/>
                <w:rFonts w:ascii="宋体" w:hAnsi="宋体"/>
                <w:color w:val="auto"/>
                <w:kern w:val="1"/>
                <w:sz w:val="28"/>
                <w:szCs w:val="28"/>
              </w:rPr>
            </w:pPr>
            <w:del w:id="455" w:author="王容舟" w:date="2025-05-07T18:18:23Z">
              <w:r>
                <w:rPr>
                  <w:rFonts w:ascii="宋体" w:hAnsi="宋体"/>
                  <w:color w:val="auto"/>
                  <w:kern w:val="1"/>
                  <w:sz w:val="28"/>
                  <w:szCs w:val="28"/>
                </w:rPr>
                <w:delText>工作单位</w:delText>
              </w:r>
            </w:del>
          </w:p>
        </w:tc>
        <w:tc>
          <w:tcPr>
            <w:tcW w:w="6249" w:type="dxa"/>
            <w:gridSpan w:val="7"/>
            <w:tcBorders>
              <w:top w:val="single" w:color="000000" w:sz="4" w:space="0"/>
              <w:left w:val="single" w:color="000000" w:sz="4" w:space="0"/>
              <w:bottom w:val="single" w:color="000000" w:sz="4" w:space="0"/>
              <w:right w:val="single" w:color="000000" w:sz="4" w:space="0"/>
            </w:tcBorders>
            <w:noWrap w:val="0"/>
            <w:vAlign w:val="top"/>
          </w:tcPr>
          <w:p w14:paraId="6DC6DF5D">
            <w:pPr>
              <w:spacing w:line="400" w:lineRule="exact"/>
              <w:jc w:val="center"/>
              <w:rPr>
                <w:del w:id="456" w:author="王容舟" w:date="2025-05-07T18:18:23Z"/>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14:paraId="205445CB">
            <w:pPr>
              <w:spacing w:line="400" w:lineRule="exact"/>
              <w:jc w:val="left"/>
              <w:rPr>
                <w:del w:id="457" w:author="王容舟" w:date="2025-05-07T18:18:23Z"/>
                <w:rFonts w:ascii="宋体" w:hAnsi="宋体"/>
                <w:color w:val="auto"/>
                <w:kern w:val="1"/>
                <w:sz w:val="28"/>
                <w:szCs w:val="28"/>
              </w:rPr>
            </w:pPr>
          </w:p>
        </w:tc>
      </w:tr>
      <w:tr w14:paraId="7B8A658B">
        <w:tblPrEx>
          <w:tblCellMar>
            <w:top w:w="0" w:type="dxa"/>
            <w:left w:w="108" w:type="dxa"/>
            <w:bottom w:w="0" w:type="dxa"/>
            <w:right w:w="108" w:type="dxa"/>
          </w:tblCellMar>
        </w:tblPrEx>
        <w:trPr>
          <w:cantSplit/>
          <w:trHeight w:val="395" w:hRule="atLeast"/>
          <w:del w:id="458" w:author="王容舟" w:date="2025-05-07T18:18:23Z"/>
        </w:trPr>
        <w:tc>
          <w:tcPr>
            <w:tcW w:w="1617" w:type="dxa"/>
            <w:gridSpan w:val="3"/>
            <w:tcBorders>
              <w:top w:val="single" w:color="000000" w:sz="4" w:space="0"/>
              <w:left w:val="single" w:color="000000" w:sz="4" w:space="0"/>
              <w:bottom w:val="single" w:color="000000" w:sz="4" w:space="0"/>
              <w:right w:val="single" w:color="000000" w:sz="4" w:space="0"/>
            </w:tcBorders>
            <w:noWrap w:val="0"/>
            <w:vAlign w:val="top"/>
          </w:tcPr>
          <w:p w14:paraId="0444CFAB">
            <w:pPr>
              <w:spacing w:line="400" w:lineRule="exact"/>
              <w:jc w:val="center"/>
              <w:rPr>
                <w:del w:id="459" w:author="王容舟" w:date="2025-05-07T18:18:23Z"/>
                <w:rFonts w:ascii="宋体" w:hAnsi="宋体"/>
                <w:color w:val="auto"/>
                <w:kern w:val="1"/>
                <w:sz w:val="28"/>
                <w:szCs w:val="28"/>
              </w:rPr>
            </w:pPr>
            <w:del w:id="460" w:author="王容舟" w:date="2025-05-07T18:18:23Z">
              <w:r>
                <w:rPr>
                  <w:rFonts w:ascii="宋体" w:hAnsi="宋体"/>
                  <w:color w:val="auto"/>
                  <w:kern w:val="1"/>
                  <w:sz w:val="28"/>
                  <w:szCs w:val="28"/>
                </w:rPr>
                <w:delText>身份证号</w:delText>
              </w:r>
            </w:del>
          </w:p>
        </w:tc>
        <w:tc>
          <w:tcPr>
            <w:tcW w:w="6249" w:type="dxa"/>
            <w:gridSpan w:val="7"/>
            <w:tcBorders>
              <w:top w:val="single" w:color="000000" w:sz="4" w:space="0"/>
              <w:left w:val="single" w:color="000000" w:sz="4" w:space="0"/>
              <w:bottom w:val="single" w:color="000000" w:sz="4" w:space="0"/>
              <w:right w:val="single" w:color="000000" w:sz="4" w:space="0"/>
            </w:tcBorders>
            <w:noWrap w:val="0"/>
            <w:vAlign w:val="top"/>
          </w:tcPr>
          <w:p w14:paraId="2E4FBFD1">
            <w:pPr>
              <w:spacing w:line="400" w:lineRule="exact"/>
              <w:jc w:val="center"/>
              <w:rPr>
                <w:del w:id="461" w:author="王容舟" w:date="2025-05-07T18:18:23Z"/>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14:paraId="08AEE2D4">
            <w:pPr>
              <w:spacing w:line="400" w:lineRule="exact"/>
              <w:jc w:val="left"/>
              <w:rPr>
                <w:del w:id="462" w:author="王容舟" w:date="2025-05-07T18:18:23Z"/>
                <w:rFonts w:ascii="宋体" w:hAnsi="宋体"/>
                <w:color w:val="auto"/>
                <w:kern w:val="1"/>
                <w:sz w:val="28"/>
                <w:szCs w:val="28"/>
              </w:rPr>
            </w:pPr>
          </w:p>
        </w:tc>
      </w:tr>
      <w:tr w14:paraId="7DADF7A1">
        <w:tblPrEx>
          <w:tblCellMar>
            <w:top w:w="0" w:type="dxa"/>
            <w:left w:w="108" w:type="dxa"/>
            <w:bottom w:w="0" w:type="dxa"/>
            <w:right w:w="108" w:type="dxa"/>
          </w:tblCellMar>
        </w:tblPrEx>
        <w:trPr>
          <w:cantSplit/>
          <w:trHeight w:val="444" w:hRule="atLeast"/>
          <w:del w:id="463" w:author="王容舟" w:date="2025-05-07T18:18:23Z"/>
        </w:trPr>
        <w:tc>
          <w:tcPr>
            <w:tcW w:w="1617" w:type="dxa"/>
            <w:gridSpan w:val="3"/>
            <w:tcBorders>
              <w:top w:val="single" w:color="000000" w:sz="4" w:space="0"/>
              <w:left w:val="single" w:color="000000" w:sz="4" w:space="0"/>
              <w:bottom w:val="single" w:color="000000" w:sz="4" w:space="0"/>
              <w:right w:val="single" w:color="000000" w:sz="4" w:space="0"/>
            </w:tcBorders>
            <w:noWrap w:val="0"/>
            <w:vAlign w:val="center"/>
          </w:tcPr>
          <w:p w14:paraId="14EB4705">
            <w:pPr>
              <w:spacing w:line="400" w:lineRule="exact"/>
              <w:rPr>
                <w:del w:id="464" w:author="王容舟" w:date="2025-05-07T18:18:23Z"/>
                <w:rFonts w:ascii="宋体" w:hAnsi="宋体"/>
                <w:color w:val="auto"/>
                <w:kern w:val="1"/>
                <w:sz w:val="28"/>
                <w:szCs w:val="28"/>
              </w:rPr>
            </w:pPr>
            <w:del w:id="465" w:author="王容舟" w:date="2025-05-07T18:18:23Z">
              <w:r>
                <w:rPr>
                  <w:rFonts w:hint="eastAsia" w:ascii="宋体" w:hAnsi="宋体"/>
                  <w:color w:val="auto"/>
                  <w:kern w:val="1"/>
                  <w:sz w:val="28"/>
                  <w:szCs w:val="28"/>
                  <w:lang w:val="en-US" w:eastAsia="zh-CN"/>
                </w:rPr>
                <w:delText>手机号码</w:delText>
              </w:r>
            </w:del>
          </w:p>
        </w:tc>
        <w:tc>
          <w:tcPr>
            <w:tcW w:w="1985" w:type="dxa"/>
            <w:gridSpan w:val="2"/>
            <w:tcBorders>
              <w:top w:val="single" w:color="000000" w:sz="4" w:space="0"/>
              <w:left w:val="single" w:color="000000" w:sz="4" w:space="0"/>
              <w:bottom w:val="single" w:color="000000" w:sz="4" w:space="0"/>
              <w:right w:val="single" w:color="auto" w:sz="4" w:space="0"/>
            </w:tcBorders>
            <w:noWrap w:val="0"/>
            <w:vAlign w:val="top"/>
          </w:tcPr>
          <w:p w14:paraId="0376E265">
            <w:pPr>
              <w:spacing w:line="400" w:lineRule="exact"/>
              <w:jc w:val="center"/>
              <w:rPr>
                <w:del w:id="466" w:author="王容舟" w:date="2025-05-07T18:18:23Z"/>
                <w:rFonts w:ascii="宋体" w:hAnsi="宋体"/>
                <w:color w:val="auto"/>
                <w:kern w:val="1"/>
                <w:sz w:val="28"/>
                <w:szCs w:val="28"/>
              </w:rPr>
            </w:pPr>
          </w:p>
        </w:tc>
        <w:tc>
          <w:tcPr>
            <w:tcW w:w="2694" w:type="dxa"/>
            <w:gridSpan w:val="3"/>
            <w:tcBorders>
              <w:top w:val="single" w:color="000000" w:sz="4" w:space="0"/>
              <w:left w:val="single" w:color="auto" w:sz="4" w:space="0"/>
              <w:bottom w:val="single" w:color="000000" w:sz="4" w:space="0"/>
              <w:right w:val="single" w:color="auto" w:sz="4" w:space="0"/>
            </w:tcBorders>
            <w:noWrap w:val="0"/>
            <w:vAlign w:val="top"/>
          </w:tcPr>
          <w:p w14:paraId="3E1EE1A0">
            <w:pPr>
              <w:spacing w:line="400" w:lineRule="exact"/>
              <w:jc w:val="center"/>
              <w:rPr>
                <w:del w:id="467" w:author="王容舟" w:date="2025-05-07T18:18:23Z"/>
                <w:rFonts w:hint="default" w:ascii="宋体" w:hAnsi="宋体" w:eastAsia="宋体"/>
                <w:color w:val="auto"/>
                <w:kern w:val="1"/>
                <w:sz w:val="28"/>
                <w:szCs w:val="28"/>
                <w:lang w:val="en-US" w:eastAsia="zh-CN"/>
              </w:rPr>
            </w:pPr>
            <w:del w:id="468" w:author="王容舟" w:date="2025-05-07T18:18:23Z">
              <w:r>
                <w:rPr>
                  <w:rFonts w:hint="eastAsia" w:ascii="宋体" w:hAnsi="宋体"/>
                  <w:color w:val="auto"/>
                  <w:kern w:val="1"/>
                  <w:sz w:val="28"/>
                  <w:szCs w:val="28"/>
                  <w:lang w:val="en-US" w:eastAsia="zh-CN"/>
                </w:rPr>
                <w:delText>建造师注册编号</w:delText>
              </w:r>
            </w:del>
          </w:p>
        </w:tc>
        <w:tc>
          <w:tcPr>
            <w:tcW w:w="1570" w:type="dxa"/>
            <w:gridSpan w:val="2"/>
            <w:tcBorders>
              <w:top w:val="single" w:color="000000" w:sz="4" w:space="0"/>
              <w:left w:val="single" w:color="auto" w:sz="4" w:space="0"/>
              <w:bottom w:val="single" w:color="000000" w:sz="4" w:space="0"/>
              <w:right w:val="single" w:color="000000" w:sz="4" w:space="0"/>
            </w:tcBorders>
            <w:noWrap w:val="0"/>
            <w:vAlign w:val="top"/>
          </w:tcPr>
          <w:p w14:paraId="0841EE64">
            <w:pPr>
              <w:spacing w:line="400" w:lineRule="exact"/>
              <w:jc w:val="center"/>
              <w:rPr>
                <w:del w:id="469" w:author="王容舟" w:date="2025-05-07T18:18:23Z"/>
                <w:rFonts w:ascii="宋体" w:hAnsi="宋体"/>
                <w:color w:val="auto"/>
                <w:kern w:val="1"/>
                <w:sz w:val="28"/>
                <w:szCs w:val="28"/>
              </w:rPr>
            </w:pPr>
          </w:p>
        </w:tc>
        <w:tc>
          <w:tcPr>
            <w:tcW w:w="1974" w:type="dxa"/>
            <w:vMerge w:val="continue"/>
            <w:tcBorders>
              <w:top w:val="single" w:color="000000" w:sz="4" w:space="0"/>
              <w:left w:val="single" w:color="000000" w:sz="4" w:space="0"/>
              <w:bottom w:val="single" w:color="000000" w:sz="4" w:space="0"/>
              <w:right w:val="single" w:color="000000" w:sz="4" w:space="0"/>
            </w:tcBorders>
            <w:noWrap w:val="0"/>
            <w:vAlign w:val="top"/>
          </w:tcPr>
          <w:p w14:paraId="4ECE2BE5">
            <w:pPr>
              <w:spacing w:line="400" w:lineRule="exact"/>
              <w:jc w:val="left"/>
              <w:rPr>
                <w:del w:id="470" w:author="王容舟" w:date="2025-05-07T18:18:23Z"/>
                <w:rFonts w:ascii="宋体" w:hAnsi="宋体"/>
                <w:color w:val="auto"/>
                <w:kern w:val="1"/>
                <w:sz w:val="28"/>
                <w:szCs w:val="28"/>
              </w:rPr>
            </w:pPr>
          </w:p>
        </w:tc>
      </w:tr>
      <w:tr w14:paraId="6A807ACB">
        <w:tblPrEx>
          <w:tblCellMar>
            <w:top w:w="0" w:type="dxa"/>
            <w:left w:w="108" w:type="dxa"/>
            <w:bottom w:w="0" w:type="dxa"/>
            <w:right w:w="108" w:type="dxa"/>
          </w:tblCellMar>
        </w:tblPrEx>
        <w:trPr>
          <w:cantSplit/>
          <w:del w:id="471" w:author="王容舟" w:date="2025-05-07T18:18:23Z"/>
        </w:trPr>
        <w:tc>
          <w:tcPr>
            <w:tcW w:w="767" w:type="dxa"/>
            <w:tcBorders>
              <w:top w:val="single" w:color="000000" w:sz="4" w:space="0"/>
              <w:left w:val="single" w:color="000000" w:sz="4" w:space="0"/>
              <w:bottom w:val="single" w:color="000000" w:sz="4" w:space="0"/>
              <w:right w:val="single" w:color="000000" w:sz="4" w:space="0"/>
            </w:tcBorders>
            <w:noWrap w:val="0"/>
            <w:vAlign w:val="center"/>
          </w:tcPr>
          <w:p w14:paraId="41F90D30">
            <w:pPr>
              <w:spacing w:line="400" w:lineRule="exact"/>
              <w:jc w:val="center"/>
              <w:rPr>
                <w:del w:id="472" w:author="王容舟" w:date="2025-05-07T18:18:23Z"/>
                <w:rFonts w:ascii="宋体" w:hAnsi="宋体"/>
                <w:color w:val="auto"/>
                <w:kern w:val="1"/>
                <w:sz w:val="28"/>
                <w:szCs w:val="28"/>
              </w:rPr>
            </w:pPr>
            <w:del w:id="473" w:author="王容舟" w:date="2025-05-07T18:18:23Z">
              <w:r>
                <w:rPr>
                  <w:rFonts w:ascii="宋体" w:hAnsi="宋体"/>
                  <w:color w:val="auto"/>
                  <w:kern w:val="1"/>
                  <w:sz w:val="28"/>
                  <w:szCs w:val="28"/>
                </w:rPr>
                <w:delText>个</w:delText>
              </w:r>
            </w:del>
          </w:p>
          <w:p w14:paraId="053A47C1">
            <w:pPr>
              <w:spacing w:line="400" w:lineRule="exact"/>
              <w:jc w:val="center"/>
              <w:rPr>
                <w:del w:id="474" w:author="王容舟" w:date="2025-05-07T18:18:23Z"/>
                <w:rFonts w:ascii="宋体" w:hAnsi="宋体"/>
                <w:color w:val="auto"/>
                <w:kern w:val="1"/>
                <w:sz w:val="28"/>
                <w:szCs w:val="28"/>
              </w:rPr>
            </w:pPr>
          </w:p>
          <w:p w14:paraId="59AE1CA8">
            <w:pPr>
              <w:spacing w:line="400" w:lineRule="exact"/>
              <w:jc w:val="center"/>
              <w:rPr>
                <w:del w:id="475" w:author="王容舟" w:date="2025-05-07T18:18:23Z"/>
                <w:rFonts w:ascii="宋体" w:hAnsi="宋体"/>
                <w:color w:val="auto"/>
                <w:kern w:val="1"/>
                <w:sz w:val="28"/>
                <w:szCs w:val="28"/>
              </w:rPr>
            </w:pPr>
            <w:del w:id="476" w:author="王容舟" w:date="2025-05-07T18:18:23Z">
              <w:r>
                <w:rPr>
                  <w:rFonts w:ascii="宋体" w:hAnsi="宋体"/>
                  <w:color w:val="auto"/>
                  <w:kern w:val="1"/>
                  <w:sz w:val="28"/>
                  <w:szCs w:val="28"/>
                </w:rPr>
                <w:delText>人</w:delText>
              </w:r>
            </w:del>
          </w:p>
          <w:p w14:paraId="47B2A363">
            <w:pPr>
              <w:spacing w:line="400" w:lineRule="exact"/>
              <w:jc w:val="center"/>
              <w:rPr>
                <w:del w:id="477" w:author="王容舟" w:date="2025-05-07T18:18:23Z"/>
                <w:rFonts w:ascii="宋体" w:hAnsi="宋体"/>
                <w:color w:val="auto"/>
                <w:kern w:val="1"/>
                <w:sz w:val="28"/>
                <w:szCs w:val="28"/>
              </w:rPr>
            </w:pPr>
          </w:p>
          <w:p w14:paraId="39B07512">
            <w:pPr>
              <w:spacing w:line="400" w:lineRule="exact"/>
              <w:jc w:val="center"/>
              <w:rPr>
                <w:del w:id="478" w:author="王容舟" w:date="2025-05-07T18:18:23Z"/>
                <w:rFonts w:ascii="宋体" w:hAnsi="宋体"/>
                <w:color w:val="auto"/>
                <w:kern w:val="1"/>
                <w:sz w:val="28"/>
                <w:szCs w:val="28"/>
              </w:rPr>
            </w:pPr>
            <w:del w:id="479" w:author="王容舟" w:date="2025-05-07T18:18:23Z">
              <w:r>
                <w:rPr>
                  <w:rFonts w:ascii="宋体" w:hAnsi="宋体"/>
                  <w:color w:val="auto"/>
                  <w:kern w:val="1"/>
                  <w:sz w:val="28"/>
                  <w:szCs w:val="28"/>
                </w:rPr>
                <w:delText>简</w:delText>
              </w:r>
            </w:del>
          </w:p>
          <w:p w14:paraId="71EE1019">
            <w:pPr>
              <w:spacing w:line="400" w:lineRule="exact"/>
              <w:jc w:val="center"/>
              <w:rPr>
                <w:del w:id="480" w:author="王容舟" w:date="2025-05-07T18:18:23Z"/>
                <w:rFonts w:ascii="宋体" w:hAnsi="宋体"/>
                <w:color w:val="auto"/>
                <w:kern w:val="1"/>
                <w:sz w:val="28"/>
                <w:szCs w:val="28"/>
              </w:rPr>
            </w:pPr>
          </w:p>
          <w:p w14:paraId="3E80DF14">
            <w:pPr>
              <w:spacing w:line="400" w:lineRule="exact"/>
              <w:jc w:val="center"/>
              <w:rPr>
                <w:del w:id="481" w:author="王容舟" w:date="2025-05-07T18:18:23Z"/>
                <w:rFonts w:ascii="宋体" w:hAnsi="宋体"/>
                <w:color w:val="auto"/>
                <w:kern w:val="1"/>
                <w:sz w:val="28"/>
                <w:szCs w:val="28"/>
              </w:rPr>
            </w:pPr>
            <w:del w:id="482" w:author="王容舟" w:date="2025-05-07T18:18:23Z">
              <w:r>
                <w:rPr>
                  <w:rFonts w:ascii="宋体" w:hAnsi="宋体"/>
                  <w:color w:val="auto"/>
                  <w:kern w:val="1"/>
                  <w:sz w:val="28"/>
                  <w:szCs w:val="28"/>
                </w:rPr>
                <w:delText>历</w:delText>
              </w:r>
            </w:del>
          </w:p>
        </w:tc>
        <w:tc>
          <w:tcPr>
            <w:tcW w:w="9073" w:type="dxa"/>
            <w:gridSpan w:val="10"/>
            <w:tcBorders>
              <w:top w:val="single" w:color="000000" w:sz="4" w:space="0"/>
              <w:left w:val="single" w:color="000000" w:sz="4" w:space="0"/>
              <w:bottom w:val="single" w:color="000000" w:sz="4" w:space="0"/>
              <w:right w:val="single" w:color="000000" w:sz="4" w:space="0"/>
            </w:tcBorders>
            <w:noWrap w:val="0"/>
            <w:vAlign w:val="top"/>
          </w:tcPr>
          <w:p w14:paraId="5013DDC6">
            <w:pPr>
              <w:spacing w:line="400" w:lineRule="exact"/>
              <w:rPr>
                <w:del w:id="483" w:author="王容舟" w:date="2025-05-07T18:18:23Z"/>
                <w:rFonts w:ascii="宋体" w:hAnsi="宋体"/>
                <w:color w:val="auto"/>
                <w:kern w:val="1"/>
                <w:sz w:val="28"/>
                <w:szCs w:val="28"/>
              </w:rPr>
            </w:pPr>
            <w:del w:id="484" w:author="王容舟" w:date="2025-05-07T18:18:23Z">
              <w:r>
                <w:rPr>
                  <w:rFonts w:ascii="宋体" w:hAnsi="宋体"/>
                  <w:color w:val="auto"/>
                  <w:kern w:val="1"/>
                  <w:sz w:val="28"/>
                  <w:szCs w:val="28"/>
                </w:rPr>
                <w:delText>1、学历（大学、中专）</w:delText>
              </w:r>
            </w:del>
          </w:p>
          <w:p w14:paraId="309DE00F">
            <w:pPr>
              <w:spacing w:line="400" w:lineRule="exact"/>
              <w:rPr>
                <w:del w:id="485" w:author="王容舟" w:date="2025-05-07T18:18:23Z"/>
                <w:rFonts w:ascii="宋体" w:hAnsi="宋体"/>
                <w:color w:val="auto"/>
                <w:kern w:val="1"/>
                <w:sz w:val="28"/>
                <w:szCs w:val="28"/>
              </w:rPr>
            </w:pPr>
            <w:del w:id="486" w:author="王容舟" w:date="2025-05-07T18:18:23Z">
              <w:r>
                <w:rPr>
                  <w:rFonts w:ascii="宋体" w:hAnsi="宋体"/>
                  <w:color w:val="auto"/>
                  <w:kern w:val="1"/>
                  <w:sz w:val="28"/>
                  <w:szCs w:val="28"/>
                </w:rPr>
                <w:delText>2、工作情况（职务、职称）</w:delText>
              </w:r>
            </w:del>
          </w:p>
          <w:p w14:paraId="523EA525">
            <w:pPr>
              <w:spacing w:line="400" w:lineRule="exact"/>
              <w:rPr>
                <w:del w:id="487" w:author="王容舟" w:date="2025-05-07T18:18:23Z"/>
                <w:rFonts w:ascii="宋体" w:hAnsi="宋体"/>
                <w:color w:val="auto"/>
                <w:kern w:val="1"/>
                <w:sz w:val="28"/>
                <w:szCs w:val="28"/>
              </w:rPr>
            </w:pPr>
          </w:p>
          <w:p w14:paraId="41CA724D">
            <w:pPr>
              <w:spacing w:line="400" w:lineRule="exact"/>
              <w:rPr>
                <w:del w:id="488" w:author="王容舟" w:date="2025-05-07T18:18:23Z"/>
                <w:rFonts w:ascii="宋体" w:hAnsi="宋体"/>
                <w:color w:val="auto"/>
                <w:kern w:val="1"/>
                <w:sz w:val="28"/>
                <w:szCs w:val="28"/>
              </w:rPr>
            </w:pPr>
          </w:p>
          <w:p w14:paraId="4DECF3FF">
            <w:pPr>
              <w:spacing w:line="400" w:lineRule="exact"/>
              <w:rPr>
                <w:del w:id="489" w:author="王容舟" w:date="2025-05-07T18:18:23Z"/>
                <w:rFonts w:ascii="宋体" w:hAnsi="宋体"/>
                <w:color w:val="auto"/>
                <w:kern w:val="1"/>
                <w:sz w:val="28"/>
                <w:szCs w:val="28"/>
              </w:rPr>
            </w:pPr>
          </w:p>
          <w:p w14:paraId="02B9C541">
            <w:pPr>
              <w:spacing w:line="400" w:lineRule="exact"/>
              <w:rPr>
                <w:del w:id="490" w:author="王容舟" w:date="2025-05-07T18:18:23Z"/>
                <w:rFonts w:ascii="宋体" w:hAnsi="宋体"/>
                <w:color w:val="auto"/>
                <w:kern w:val="1"/>
                <w:sz w:val="28"/>
                <w:szCs w:val="28"/>
              </w:rPr>
            </w:pPr>
          </w:p>
          <w:p w14:paraId="225F93E5">
            <w:pPr>
              <w:spacing w:line="400" w:lineRule="exact"/>
              <w:rPr>
                <w:del w:id="491" w:author="王容舟" w:date="2025-05-07T18:18:23Z"/>
                <w:rFonts w:ascii="宋体" w:hAnsi="宋体"/>
                <w:color w:val="auto"/>
                <w:kern w:val="1"/>
                <w:sz w:val="28"/>
                <w:szCs w:val="28"/>
              </w:rPr>
            </w:pPr>
          </w:p>
          <w:p w14:paraId="5FB5BD43">
            <w:pPr>
              <w:spacing w:line="400" w:lineRule="exact"/>
              <w:rPr>
                <w:del w:id="492" w:author="王容舟" w:date="2025-05-07T18:18:23Z"/>
                <w:rFonts w:ascii="宋体" w:hAnsi="宋体"/>
                <w:color w:val="auto"/>
                <w:kern w:val="1"/>
                <w:sz w:val="28"/>
                <w:szCs w:val="28"/>
              </w:rPr>
            </w:pPr>
          </w:p>
          <w:p w14:paraId="4CD97C2B">
            <w:pPr>
              <w:spacing w:line="400" w:lineRule="exact"/>
              <w:rPr>
                <w:del w:id="493" w:author="王容舟" w:date="2025-05-07T18:18:23Z"/>
                <w:rFonts w:hint="eastAsia" w:ascii="宋体" w:hAnsi="宋体"/>
                <w:color w:val="auto"/>
                <w:kern w:val="1"/>
                <w:sz w:val="28"/>
                <w:szCs w:val="28"/>
              </w:rPr>
            </w:pPr>
          </w:p>
          <w:p w14:paraId="5A6D9F0D">
            <w:pPr>
              <w:spacing w:line="400" w:lineRule="exact"/>
              <w:rPr>
                <w:del w:id="494" w:author="王容舟" w:date="2025-05-07T18:18:23Z"/>
                <w:rFonts w:hint="eastAsia" w:ascii="宋体" w:hAnsi="宋体"/>
                <w:color w:val="auto"/>
                <w:kern w:val="1"/>
                <w:sz w:val="28"/>
                <w:szCs w:val="28"/>
              </w:rPr>
            </w:pPr>
          </w:p>
          <w:p w14:paraId="6E5DBF5E">
            <w:pPr>
              <w:spacing w:line="400" w:lineRule="exact"/>
              <w:rPr>
                <w:del w:id="495" w:author="王容舟" w:date="2025-05-07T18:18:23Z"/>
                <w:rFonts w:ascii="宋体" w:hAnsi="宋体"/>
                <w:color w:val="auto"/>
                <w:kern w:val="1"/>
                <w:sz w:val="28"/>
                <w:szCs w:val="28"/>
              </w:rPr>
            </w:pPr>
          </w:p>
        </w:tc>
      </w:tr>
      <w:tr w14:paraId="7FDDE759">
        <w:tblPrEx>
          <w:tblCellMar>
            <w:top w:w="0" w:type="dxa"/>
            <w:left w:w="108" w:type="dxa"/>
            <w:bottom w:w="0" w:type="dxa"/>
            <w:right w:w="108" w:type="dxa"/>
          </w:tblCellMar>
        </w:tblPrEx>
        <w:trPr>
          <w:cantSplit/>
          <w:del w:id="496" w:author="王容舟" w:date="2025-05-07T18:18:23Z"/>
        </w:trPr>
        <w:tc>
          <w:tcPr>
            <w:tcW w:w="767" w:type="dxa"/>
            <w:tcBorders>
              <w:top w:val="single" w:color="000000" w:sz="4" w:space="0"/>
              <w:left w:val="single" w:color="000000" w:sz="4" w:space="0"/>
              <w:bottom w:val="single" w:color="000000" w:sz="4" w:space="0"/>
              <w:right w:val="single" w:color="000000" w:sz="4" w:space="0"/>
            </w:tcBorders>
            <w:noWrap w:val="0"/>
            <w:vAlign w:val="center"/>
          </w:tcPr>
          <w:p w14:paraId="2A4F8755">
            <w:pPr>
              <w:spacing w:line="400" w:lineRule="exact"/>
              <w:jc w:val="center"/>
              <w:rPr>
                <w:del w:id="497" w:author="王容舟" w:date="2025-05-07T18:18:23Z"/>
                <w:rFonts w:ascii="宋体" w:hAnsi="宋体"/>
                <w:color w:val="auto"/>
                <w:kern w:val="1"/>
                <w:sz w:val="28"/>
                <w:szCs w:val="28"/>
              </w:rPr>
            </w:pPr>
            <w:del w:id="498" w:author="王容舟" w:date="2025-05-07T18:18:23Z">
              <w:r>
                <w:rPr>
                  <w:rFonts w:ascii="宋体" w:hAnsi="宋体"/>
                  <w:color w:val="auto"/>
                  <w:kern w:val="1"/>
                  <w:sz w:val="28"/>
                  <w:szCs w:val="28"/>
                </w:rPr>
                <w:delText>工</w:delText>
              </w:r>
            </w:del>
          </w:p>
          <w:p w14:paraId="636FD641">
            <w:pPr>
              <w:spacing w:line="400" w:lineRule="exact"/>
              <w:jc w:val="center"/>
              <w:rPr>
                <w:del w:id="499" w:author="王容舟" w:date="2025-05-07T18:18:23Z"/>
                <w:rFonts w:ascii="宋体" w:hAnsi="宋体"/>
                <w:color w:val="auto"/>
                <w:kern w:val="1"/>
                <w:sz w:val="28"/>
                <w:szCs w:val="28"/>
              </w:rPr>
            </w:pPr>
          </w:p>
          <w:p w14:paraId="5B49606D">
            <w:pPr>
              <w:spacing w:line="400" w:lineRule="exact"/>
              <w:jc w:val="center"/>
              <w:rPr>
                <w:del w:id="500" w:author="王容舟" w:date="2025-05-07T18:18:23Z"/>
                <w:rFonts w:ascii="宋体" w:hAnsi="宋体"/>
                <w:color w:val="auto"/>
                <w:kern w:val="1"/>
                <w:sz w:val="28"/>
                <w:szCs w:val="28"/>
              </w:rPr>
            </w:pPr>
            <w:del w:id="501" w:author="王容舟" w:date="2025-05-07T18:18:23Z">
              <w:r>
                <w:rPr>
                  <w:rFonts w:ascii="宋体" w:hAnsi="宋体"/>
                  <w:color w:val="auto"/>
                  <w:kern w:val="1"/>
                  <w:sz w:val="28"/>
                  <w:szCs w:val="28"/>
                </w:rPr>
                <w:delText>作</w:delText>
              </w:r>
            </w:del>
          </w:p>
          <w:p w14:paraId="0067E79E">
            <w:pPr>
              <w:spacing w:line="400" w:lineRule="exact"/>
              <w:jc w:val="center"/>
              <w:rPr>
                <w:del w:id="502" w:author="王容舟" w:date="2025-05-07T18:18:23Z"/>
                <w:rFonts w:ascii="宋体" w:hAnsi="宋体"/>
                <w:color w:val="auto"/>
                <w:kern w:val="1"/>
                <w:sz w:val="28"/>
                <w:szCs w:val="28"/>
              </w:rPr>
            </w:pPr>
          </w:p>
          <w:p w14:paraId="6B37D1AA">
            <w:pPr>
              <w:spacing w:line="400" w:lineRule="exact"/>
              <w:jc w:val="center"/>
              <w:rPr>
                <w:del w:id="503" w:author="王容舟" w:date="2025-05-07T18:18:23Z"/>
                <w:rFonts w:ascii="宋体" w:hAnsi="宋体"/>
                <w:color w:val="auto"/>
                <w:kern w:val="1"/>
                <w:sz w:val="28"/>
                <w:szCs w:val="28"/>
              </w:rPr>
            </w:pPr>
            <w:del w:id="504" w:author="王容舟" w:date="2025-05-07T18:18:23Z">
              <w:r>
                <w:rPr>
                  <w:rFonts w:ascii="宋体" w:hAnsi="宋体"/>
                  <w:color w:val="auto"/>
                  <w:kern w:val="1"/>
                  <w:sz w:val="28"/>
                  <w:szCs w:val="28"/>
                </w:rPr>
                <w:delText>业</w:delText>
              </w:r>
            </w:del>
          </w:p>
          <w:p w14:paraId="5C0B85BA">
            <w:pPr>
              <w:spacing w:line="400" w:lineRule="exact"/>
              <w:jc w:val="center"/>
              <w:rPr>
                <w:del w:id="505" w:author="王容舟" w:date="2025-05-07T18:18:23Z"/>
                <w:rFonts w:ascii="宋体" w:hAnsi="宋体"/>
                <w:color w:val="auto"/>
                <w:kern w:val="1"/>
                <w:sz w:val="28"/>
                <w:szCs w:val="28"/>
              </w:rPr>
            </w:pPr>
          </w:p>
          <w:p w14:paraId="114C6437">
            <w:pPr>
              <w:spacing w:line="400" w:lineRule="exact"/>
              <w:jc w:val="center"/>
              <w:rPr>
                <w:del w:id="506" w:author="王容舟" w:date="2025-05-07T18:18:23Z"/>
                <w:rFonts w:ascii="宋体" w:hAnsi="宋体"/>
                <w:color w:val="auto"/>
                <w:kern w:val="1"/>
                <w:sz w:val="28"/>
                <w:szCs w:val="28"/>
              </w:rPr>
            </w:pPr>
            <w:del w:id="507" w:author="王容舟" w:date="2025-05-07T18:18:23Z">
              <w:r>
                <w:rPr>
                  <w:rFonts w:ascii="宋体" w:hAnsi="宋体"/>
                  <w:color w:val="auto"/>
                  <w:kern w:val="1"/>
                  <w:sz w:val="28"/>
                  <w:szCs w:val="28"/>
                </w:rPr>
                <w:delText>绩</w:delText>
              </w:r>
            </w:del>
          </w:p>
        </w:tc>
        <w:tc>
          <w:tcPr>
            <w:tcW w:w="9073" w:type="dxa"/>
            <w:gridSpan w:val="10"/>
            <w:tcBorders>
              <w:top w:val="single" w:color="000000" w:sz="4" w:space="0"/>
              <w:left w:val="single" w:color="000000" w:sz="4" w:space="0"/>
              <w:bottom w:val="single" w:color="000000" w:sz="4" w:space="0"/>
              <w:right w:val="single" w:color="000000" w:sz="4" w:space="0"/>
            </w:tcBorders>
            <w:noWrap w:val="0"/>
            <w:vAlign w:val="center"/>
          </w:tcPr>
          <w:p w14:paraId="6CC745AA">
            <w:pPr>
              <w:spacing w:line="400" w:lineRule="exact"/>
              <w:rPr>
                <w:del w:id="508" w:author="王容舟" w:date="2025-05-07T18:18:23Z"/>
                <w:rFonts w:ascii="宋体" w:hAnsi="宋体"/>
                <w:color w:val="auto"/>
                <w:kern w:val="1"/>
                <w:sz w:val="28"/>
                <w:szCs w:val="28"/>
              </w:rPr>
            </w:pPr>
            <w:del w:id="509" w:author="王容舟" w:date="2025-05-07T18:18:23Z">
              <w:r>
                <w:rPr>
                  <w:rFonts w:ascii="宋体" w:hAnsi="宋体"/>
                  <w:color w:val="auto"/>
                  <w:kern w:val="1"/>
                  <w:sz w:val="28"/>
                  <w:szCs w:val="28"/>
                </w:rPr>
                <w:delText>参与工程项目</w:delText>
              </w:r>
            </w:del>
          </w:p>
          <w:p w14:paraId="4A81223D">
            <w:pPr>
              <w:spacing w:line="400" w:lineRule="exact"/>
              <w:rPr>
                <w:del w:id="510" w:author="王容舟" w:date="2025-05-07T18:18:23Z"/>
                <w:rFonts w:ascii="宋体" w:hAnsi="宋体"/>
                <w:color w:val="auto"/>
                <w:kern w:val="1"/>
                <w:sz w:val="28"/>
                <w:szCs w:val="28"/>
              </w:rPr>
            </w:pPr>
            <w:del w:id="511" w:author="王容舟" w:date="2025-05-07T18:18:23Z">
              <w:r>
                <w:rPr>
                  <w:rFonts w:ascii="宋体" w:hAnsi="宋体"/>
                  <w:color w:val="auto"/>
                  <w:kern w:val="1"/>
                  <w:sz w:val="28"/>
                  <w:szCs w:val="28"/>
                </w:rPr>
                <w:delText>工程获奖</w:delText>
              </w:r>
            </w:del>
          </w:p>
          <w:p w14:paraId="194BA5CB">
            <w:pPr>
              <w:spacing w:line="400" w:lineRule="exact"/>
              <w:rPr>
                <w:del w:id="512" w:author="王容舟" w:date="2025-05-07T18:18:23Z"/>
                <w:rFonts w:ascii="宋体" w:hAnsi="宋体"/>
                <w:color w:val="auto"/>
                <w:kern w:val="1"/>
                <w:sz w:val="28"/>
                <w:szCs w:val="28"/>
              </w:rPr>
            </w:pPr>
            <w:del w:id="513" w:author="王容舟" w:date="2025-05-07T18:18:23Z">
              <w:r>
                <w:rPr>
                  <w:rFonts w:ascii="宋体" w:hAnsi="宋体"/>
                  <w:color w:val="auto"/>
                  <w:kern w:val="1"/>
                  <w:sz w:val="28"/>
                  <w:szCs w:val="28"/>
                </w:rPr>
                <w:delText>个人获奖</w:delText>
              </w:r>
            </w:del>
          </w:p>
          <w:p w14:paraId="056F12F8">
            <w:pPr>
              <w:spacing w:line="400" w:lineRule="exact"/>
              <w:rPr>
                <w:del w:id="514" w:author="王容舟" w:date="2025-05-07T18:18:23Z"/>
                <w:rFonts w:ascii="宋体" w:hAnsi="宋体"/>
                <w:color w:val="auto"/>
                <w:kern w:val="1"/>
                <w:sz w:val="28"/>
                <w:szCs w:val="28"/>
              </w:rPr>
            </w:pPr>
          </w:p>
          <w:p w14:paraId="3D698F12">
            <w:pPr>
              <w:spacing w:line="400" w:lineRule="exact"/>
              <w:rPr>
                <w:del w:id="515" w:author="王容舟" w:date="2025-05-07T18:18:23Z"/>
                <w:rFonts w:ascii="宋体" w:hAnsi="宋体"/>
                <w:color w:val="auto"/>
                <w:kern w:val="1"/>
                <w:sz w:val="28"/>
                <w:szCs w:val="28"/>
              </w:rPr>
            </w:pPr>
          </w:p>
          <w:p w14:paraId="79ECC767">
            <w:pPr>
              <w:spacing w:line="400" w:lineRule="exact"/>
              <w:rPr>
                <w:del w:id="516" w:author="王容舟" w:date="2025-05-07T18:18:23Z"/>
                <w:rFonts w:ascii="宋体" w:hAnsi="宋体"/>
                <w:color w:val="auto"/>
                <w:kern w:val="1"/>
                <w:sz w:val="28"/>
                <w:szCs w:val="28"/>
              </w:rPr>
            </w:pPr>
          </w:p>
          <w:p w14:paraId="23DBA9B6">
            <w:pPr>
              <w:spacing w:line="400" w:lineRule="exact"/>
              <w:rPr>
                <w:del w:id="517" w:author="王容舟" w:date="2025-05-07T18:18:23Z"/>
                <w:rFonts w:ascii="宋体" w:hAnsi="宋体"/>
                <w:color w:val="auto"/>
                <w:kern w:val="1"/>
                <w:sz w:val="28"/>
                <w:szCs w:val="28"/>
              </w:rPr>
            </w:pPr>
          </w:p>
          <w:p w14:paraId="12224523">
            <w:pPr>
              <w:spacing w:line="400" w:lineRule="exact"/>
              <w:rPr>
                <w:del w:id="518" w:author="王容舟" w:date="2025-05-07T18:18:23Z"/>
                <w:rFonts w:ascii="宋体" w:hAnsi="宋体"/>
                <w:color w:val="auto"/>
                <w:kern w:val="1"/>
                <w:sz w:val="28"/>
                <w:szCs w:val="28"/>
              </w:rPr>
            </w:pPr>
          </w:p>
          <w:p w14:paraId="30ACACFB">
            <w:pPr>
              <w:spacing w:line="400" w:lineRule="exact"/>
              <w:rPr>
                <w:del w:id="519" w:author="王容舟" w:date="2025-05-07T18:18:23Z"/>
                <w:rFonts w:ascii="宋体" w:hAnsi="宋体"/>
                <w:color w:val="auto"/>
                <w:kern w:val="1"/>
                <w:sz w:val="28"/>
                <w:szCs w:val="28"/>
              </w:rPr>
            </w:pPr>
          </w:p>
        </w:tc>
      </w:tr>
      <w:tr w14:paraId="7334E7AD">
        <w:tblPrEx>
          <w:tblCellMar>
            <w:top w:w="0" w:type="dxa"/>
            <w:left w:w="108" w:type="dxa"/>
            <w:bottom w:w="0" w:type="dxa"/>
            <w:right w:w="108" w:type="dxa"/>
          </w:tblCellMar>
        </w:tblPrEx>
        <w:trPr>
          <w:cantSplit/>
          <w:trHeight w:val="2730" w:hRule="atLeast"/>
          <w:del w:id="520" w:author="王容舟" w:date="2025-05-07T18:18:23Z"/>
        </w:trPr>
        <w:tc>
          <w:tcPr>
            <w:tcW w:w="767" w:type="dxa"/>
            <w:tcBorders>
              <w:top w:val="single" w:color="000000" w:sz="4" w:space="0"/>
              <w:left w:val="single" w:color="000000" w:sz="4" w:space="0"/>
              <w:bottom w:val="single" w:color="000000" w:sz="4" w:space="0"/>
              <w:right w:val="single" w:color="000000" w:sz="4" w:space="0"/>
            </w:tcBorders>
            <w:noWrap w:val="0"/>
            <w:vAlign w:val="center"/>
          </w:tcPr>
          <w:p w14:paraId="0F8E055D">
            <w:pPr>
              <w:spacing w:line="400" w:lineRule="exact"/>
              <w:jc w:val="center"/>
              <w:rPr>
                <w:del w:id="521" w:author="王容舟" w:date="2025-05-07T18:18:23Z"/>
                <w:rFonts w:ascii="宋体" w:hAnsi="宋体"/>
                <w:color w:val="auto"/>
                <w:kern w:val="1"/>
                <w:sz w:val="28"/>
                <w:szCs w:val="28"/>
              </w:rPr>
            </w:pPr>
            <w:del w:id="522" w:author="王容舟" w:date="2025-05-07T18:18:23Z">
              <w:r>
                <w:rPr>
                  <w:rFonts w:ascii="宋体" w:hAnsi="宋体"/>
                  <w:color w:val="auto"/>
                  <w:kern w:val="1"/>
                  <w:sz w:val="28"/>
                  <w:szCs w:val="28"/>
                </w:rPr>
                <w:delText>单</w:delText>
              </w:r>
            </w:del>
          </w:p>
          <w:p w14:paraId="20488889">
            <w:pPr>
              <w:spacing w:line="400" w:lineRule="exact"/>
              <w:jc w:val="center"/>
              <w:rPr>
                <w:del w:id="523" w:author="王容舟" w:date="2025-05-07T18:18:23Z"/>
                <w:rFonts w:ascii="宋体" w:hAnsi="宋体"/>
                <w:color w:val="auto"/>
                <w:kern w:val="1"/>
                <w:sz w:val="28"/>
                <w:szCs w:val="28"/>
              </w:rPr>
            </w:pPr>
          </w:p>
          <w:p w14:paraId="5100C646">
            <w:pPr>
              <w:spacing w:line="400" w:lineRule="exact"/>
              <w:jc w:val="center"/>
              <w:rPr>
                <w:del w:id="524" w:author="王容舟" w:date="2025-05-07T18:18:23Z"/>
                <w:rFonts w:ascii="宋体" w:hAnsi="宋体"/>
                <w:color w:val="auto"/>
                <w:kern w:val="1"/>
                <w:sz w:val="28"/>
                <w:szCs w:val="28"/>
              </w:rPr>
            </w:pPr>
            <w:del w:id="525" w:author="王容舟" w:date="2025-05-07T18:18:23Z">
              <w:r>
                <w:rPr>
                  <w:rFonts w:ascii="宋体" w:hAnsi="宋体"/>
                  <w:color w:val="auto"/>
                  <w:kern w:val="1"/>
                  <w:sz w:val="28"/>
                  <w:szCs w:val="28"/>
                </w:rPr>
                <w:delText>位</w:delText>
              </w:r>
            </w:del>
          </w:p>
          <w:p w14:paraId="15E1B04A">
            <w:pPr>
              <w:spacing w:line="400" w:lineRule="exact"/>
              <w:jc w:val="center"/>
              <w:rPr>
                <w:del w:id="526" w:author="王容舟" w:date="2025-05-07T18:18:23Z"/>
                <w:rFonts w:ascii="宋体" w:hAnsi="宋体"/>
                <w:color w:val="auto"/>
                <w:kern w:val="1"/>
                <w:sz w:val="28"/>
                <w:szCs w:val="28"/>
              </w:rPr>
            </w:pPr>
          </w:p>
          <w:p w14:paraId="231B2E9B">
            <w:pPr>
              <w:spacing w:line="400" w:lineRule="exact"/>
              <w:jc w:val="center"/>
              <w:rPr>
                <w:del w:id="527" w:author="王容舟" w:date="2025-05-07T18:18:23Z"/>
                <w:rFonts w:ascii="宋体" w:hAnsi="宋体"/>
                <w:color w:val="auto"/>
                <w:kern w:val="1"/>
                <w:sz w:val="28"/>
                <w:szCs w:val="28"/>
              </w:rPr>
            </w:pPr>
            <w:del w:id="528" w:author="王容舟" w:date="2025-05-07T18:18:23Z">
              <w:r>
                <w:rPr>
                  <w:rFonts w:ascii="宋体" w:hAnsi="宋体"/>
                  <w:color w:val="auto"/>
                  <w:kern w:val="1"/>
                  <w:sz w:val="28"/>
                  <w:szCs w:val="28"/>
                </w:rPr>
                <w:delText>意</w:delText>
              </w:r>
            </w:del>
          </w:p>
          <w:p w14:paraId="5CADC12D">
            <w:pPr>
              <w:spacing w:line="400" w:lineRule="exact"/>
              <w:jc w:val="center"/>
              <w:rPr>
                <w:del w:id="529" w:author="王容舟" w:date="2025-05-07T18:18:23Z"/>
                <w:rFonts w:ascii="宋体" w:hAnsi="宋体"/>
                <w:color w:val="auto"/>
                <w:kern w:val="1"/>
                <w:sz w:val="28"/>
                <w:szCs w:val="28"/>
              </w:rPr>
            </w:pPr>
          </w:p>
          <w:p w14:paraId="1E50EA69">
            <w:pPr>
              <w:spacing w:line="400" w:lineRule="exact"/>
              <w:jc w:val="center"/>
              <w:rPr>
                <w:del w:id="530" w:author="王容舟" w:date="2025-05-07T18:18:23Z"/>
                <w:rFonts w:ascii="宋体" w:hAnsi="宋体"/>
                <w:color w:val="auto"/>
                <w:kern w:val="1"/>
                <w:sz w:val="28"/>
                <w:szCs w:val="28"/>
              </w:rPr>
            </w:pPr>
            <w:del w:id="531" w:author="王容舟" w:date="2025-05-07T18:18:23Z">
              <w:r>
                <w:rPr>
                  <w:rFonts w:ascii="宋体" w:hAnsi="宋体"/>
                  <w:color w:val="auto"/>
                  <w:kern w:val="1"/>
                  <w:sz w:val="28"/>
                  <w:szCs w:val="28"/>
                </w:rPr>
                <w:delText>见</w:delText>
              </w:r>
            </w:del>
          </w:p>
        </w:tc>
        <w:tc>
          <w:tcPr>
            <w:tcW w:w="9073" w:type="dxa"/>
            <w:gridSpan w:val="10"/>
            <w:tcBorders>
              <w:top w:val="single" w:color="000000" w:sz="4" w:space="0"/>
              <w:left w:val="single" w:color="000000" w:sz="4" w:space="0"/>
              <w:bottom w:val="single" w:color="000000" w:sz="4" w:space="0"/>
              <w:right w:val="single" w:color="000000" w:sz="4" w:space="0"/>
            </w:tcBorders>
            <w:noWrap w:val="0"/>
            <w:vAlign w:val="top"/>
          </w:tcPr>
          <w:p w14:paraId="1C9669FE">
            <w:pPr>
              <w:spacing w:line="400" w:lineRule="exact"/>
              <w:rPr>
                <w:del w:id="532" w:author="王容舟" w:date="2025-05-07T18:18:23Z"/>
                <w:rFonts w:ascii="宋体" w:hAnsi="宋体"/>
                <w:color w:val="auto"/>
                <w:kern w:val="1"/>
                <w:sz w:val="28"/>
                <w:szCs w:val="28"/>
              </w:rPr>
            </w:pPr>
          </w:p>
          <w:p w14:paraId="0957362C">
            <w:pPr>
              <w:spacing w:line="400" w:lineRule="exact"/>
              <w:rPr>
                <w:del w:id="533" w:author="王容舟" w:date="2025-05-07T18:18:23Z"/>
                <w:rFonts w:ascii="宋体" w:hAnsi="宋体"/>
                <w:color w:val="auto"/>
                <w:kern w:val="1"/>
                <w:sz w:val="28"/>
                <w:szCs w:val="28"/>
              </w:rPr>
            </w:pPr>
          </w:p>
          <w:p w14:paraId="2648EABA">
            <w:pPr>
              <w:spacing w:line="400" w:lineRule="exact"/>
              <w:rPr>
                <w:del w:id="534" w:author="王容舟" w:date="2025-05-07T18:18:23Z"/>
                <w:rFonts w:ascii="宋体" w:hAnsi="宋体"/>
                <w:color w:val="auto"/>
                <w:kern w:val="1"/>
                <w:sz w:val="28"/>
                <w:szCs w:val="28"/>
              </w:rPr>
            </w:pPr>
          </w:p>
          <w:p w14:paraId="47BED388">
            <w:pPr>
              <w:spacing w:line="400" w:lineRule="exact"/>
              <w:rPr>
                <w:del w:id="535" w:author="王容舟" w:date="2025-05-07T18:18:23Z"/>
                <w:rFonts w:ascii="宋体" w:hAnsi="宋体"/>
                <w:color w:val="auto"/>
                <w:kern w:val="1"/>
                <w:sz w:val="28"/>
                <w:szCs w:val="28"/>
              </w:rPr>
            </w:pPr>
          </w:p>
          <w:p w14:paraId="0A47ACB2">
            <w:pPr>
              <w:spacing w:line="400" w:lineRule="exact"/>
              <w:rPr>
                <w:del w:id="536" w:author="王容舟" w:date="2025-05-07T18:18:23Z"/>
                <w:rFonts w:ascii="宋体" w:hAnsi="宋体"/>
                <w:color w:val="auto"/>
                <w:kern w:val="1"/>
                <w:sz w:val="28"/>
                <w:szCs w:val="28"/>
              </w:rPr>
            </w:pPr>
          </w:p>
          <w:p w14:paraId="643B7DB2">
            <w:pPr>
              <w:spacing w:line="400" w:lineRule="exact"/>
              <w:rPr>
                <w:del w:id="537" w:author="王容舟" w:date="2025-05-07T18:18:23Z"/>
                <w:rFonts w:ascii="宋体" w:hAnsi="宋体"/>
                <w:color w:val="auto"/>
                <w:kern w:val="1"/>
                <w:sz w:val="28"/>
                <w:szCs w:val="28"/>
              </w:rPr>
            </w:pPr>
            <w:del w:id="538" w:author="王容舟" w:date="2025-05-07T18:18:23Z">
              <w:r>
                <w:rPr>
                  <w:rFonts w:ascii="宋体" w:hAnsi="宋体"/>
                  <w:color w:val="auto"/>
                  <w:kern w:val="1"/>
                  <w:sz w:val="28"/>
                  <w:szCs w:val="28"/>
                </w:rPr>
                <w:delText>公章：              经办人签名：           时间：    年  月  日</w:delText>
              </w:r>
            </w:del>
          </w:p>
          <w:p w14:paraId="423A163B">
            <w:pPr>
              <w:spacing w:line="400" w:lineRule="exact"/>
              <w:rPr>
                <w:del w:id="539" w:author="王容舟" w:date="2025-05-07T18:18:23Z"/>
                <w:rFonts w:ascii="宋体" w:hAnsi="宋体"/>
                <w:color w:val="auto"/>
                <w:kern w:val="1"/>
                <w:sz w:val="28"/>
                <w:szCs w:val="28"/>
              </w:rPr>
            </w:pPr>
          </w:p>
        </w:tc>
      </w:tr>
    </w:tbl>
    <w:p w14:paraId="524E3327">
      <w:pPr>
        <w:spacing w:line="400" w:lineRule="exact"/>
        <w:jc w:val="center"/>
        <w:rPr>
          <w:del w:id="540" w:author="王容舟" w:date="2025-05-07T18:18:23Z"/>
          <w:rFonts w:ascii="宋体" w:hAnsi="宋体"/>
          <w:b/>
          <w:color w:val="auto"/>
          <w:kern w:val="1"/>
          <w:sz w:val="28"/>
          <w:szCs w:val="28"/>
        </w:rPr>
      </w:pPr>
      <w:del w:id="541" w:author="王容舟" w:date="2025-05-07T18:18:23Z">
        <w:r>
          <w:rPr>
            <w:rFonts w:ascii="宋体" w:hAnsi="宋体"/>
            <w:b/>
            <w:color w:val="auto"/>
            <w:kern w:val="1"/>
            <w:sz w:val="28"/>
            <w:szCs w:val="28"/>
          </w:rPr>
          <w:delText>表</w:delText>
        </w:r>
      </w:del>
      <w:del w:id="542" w:author="王容舟" w:date="2025-05-07T18:18:23Z">
        <w:r>
          <w:rPr>
            <w:rFonts w:hint="eastAsia" w:ascii="宋体" w:hAnsi="宋体"/>
            <w:b/>
            <w:color w:val="auto"/>
            <w:kern w:val="1"/>
            <w:sz w:val="28"/>
            <w:szCs w:val="28"/>
          </w:rPr>
          <w:delText>四</w:delText>
        </w:r>
      </w:del>
      <w:del w:id="543" w:author="王容舟" w:date="2025-05-07T18:18:23Z">
        <w:r>
          <w:rPr>
            <w:rFonts w:ascii="宋体" w:hAnsi="宋体"/>
            <w:b/>
            <w:color w:val="auto"/>
            <w:kern w:val="1"/>
            <w:sz w:val="28"/>
            <w:szCs w:val="28"/>
          </w:rPr>
          <w:delText>、工程使用单位推荐意见</w:delText>
        </w:r>
      </w:del>
    </w:p>
    <w:tbl>
      <w:tblPr>
        <w:tblStyle w:val="11"/>
        <w:tblW w:w="0" w:type="auto"/>
        <w:tblInd w:w="0" w:type="dxa"/>
        <w:tblLayout w:type="fixed"/>
        <w:tblCellMar>
          <w:top w:w="0" w:type="dxa"/>
          <w:left w:w="108" w:type="dxa"/>
          <w:bottom w:w="0" w:type="dxa"/>
          <w:right w:w="108" w:type="dxa"/>
        </w:tblCellMar>
      </w:tblPr>
      <w:tblGrid>
        <w:gridCol w:w="9464"/>
      </w:tblGrid>
      <w:tr w14:paraId="16F7E497">
        <w:tblPrEx>
          <w:tblCellMar>
            <w:top w:w="0" w:type="dxa"/>
            <w:left w:w="108" w:type="dxa"/>
            <w:bottom w:w="0" w:type="dxa"/>
            <w:right w:w="108" w:type="dxa"/>
          </w:tblCellMar>
        </w:tblPrEx>
        <w:trPr>
          <w:cantSplit/>
          <w:trHeight w:val="812" w:hRule="atLeast"/>
          <w:del w:id="544" w:author="王容舟" w:date="2025-05-07T18:18:23Z"/>
        </w:trPr>
        <w:tc>
          <w:tcPr>
            <w:tcW w:w="9464" w:type="dxa"/>
            <w:tcBorders>
              <w:top w:val="single" w:color="000000" w:sz="4" w:space="0"/>
              <w:left w:val="single" w:color="000000" w:sz="4" w:space="0"/>
              <w:bottom w:val="single" w:color="000000" w:sz="4" w:space="0"/>
              <w:right w:val="single" w:color="000000" w:sz="4" w:space="0"/>
            </w:tcBorders>
            <w:noWrap w:val="0"/>
            <w:vAlign w:val="top"/>
          </w:tcPr>
          <w:p w14:paraId="51E0FF6F">
            <w:pPr>
              <w:spacing w:line="400" w:lineRule="exact"/>
              <w:rPr>
                <w:del w:id="545" w:author="王容舟" w:date="2025-05-07T18:18:23Z"/>
                <w:rFonts w:ascii="宋体" w:hAnsi="宋体"/>
                <w:color w:val="auto"/>
                <w:kern w:val="1"/>
                <w:sz w:val="28"/>
                <w:szCs w:val="28"/>
              </w:rPr>
            </w:pPr>
            <w:del w:id="546" w:author="王容舟" w:date="2025-05-07T18:18:23Z">
              <w:r>
                <w:rPr>
                  <w:rFonts w:ascii="宋体" w:hAnsi="宋体"/>
                  <w:color w:val="auto"/>
                  <w:kern w:val="1"/>
                  <w:sz w:val="28"/>
                  <w:szCs w:val="28"/>
                </w:rPr>
                <w:delText>是否同意推荐本工程参加广西</w:delText>
              </w:r>
            </w:del>
            <w:del w:id="547" w:author="王容舟" w:date="2025-05-07T18:18:23Z">
              <w:r>
                <w:rPr>
                  <w:rFonts w:hint="eastAsia" w:ascii="宋体" w:hAnsi="宋体"/>
                  <w:color w:val="auto"/>
                  <w:kern w:val="1"/>
                  <w:sz w:val="28"/>
                  <w:szCs w:val="28"/>
                  <w:lang w:val="en-US" w:eastAsia="zh-CN"/>
                </w:rPr>
                <w:delText>优质</w:delText>
              </w:r>
            </w:del>
            <w:del w:id="548" w:author="王容舟" w:date="2025-05-07T18:18:23Z">
              <w:r>
                <w:rPr>
                  <w:rFonts w:ascii="宋体" w:hAnsi="宋体"/>
                  <w:color w:val="auto"/>
                  <w:kern w:val="1"/>
                  <w:sz w:val="28"/>
                  <w:szCs w:val="28"/>
                </w:rPr>
                <w:delText>建筑装饰工程的评</w:delText>
              </w:r>
            </w:del>
            <w:del w:id="549" w:author="王容舟" w:date="2025-05-07T18:18:23Z">
              <w:r>
                <w:rPr>
                  <w:rFonts w:hint="eastAsia" w:ascii="宋体" w:hAnsi="宋体"/>
                  <w:color w:val="auto"/>
                  <w:kern w:val="1"/>
                  <w:sz w:val="28"/>
                  <w:szCs w:val="28"/>
                  <w:lang w:val="en-US" w:eastAsia="zh-CN"/>
                </w:rPr>
                <w:delText>价</w:delText>
              </w:r>
            </w:del>
            <w:del w:id="550" w:author="王容舟" w:date="2025-05-07T18:18:23Z">
              <w:r>
                <w:rPr>
                  <w:rFonts w:ascii="宋体" w:hAnsi="宋体"/>
                  <w:color w:val="auto"/>
                  <w:kern w:val="1"/>
                  <w:sz w:val="28"/>
                  <w:szCs w:val="28"/>
                </w:rPr>
                <w:delText>。</w:delText>
              </w:r>
            </w:del>
          </w:p>
          <w:p w14:paraId="7D3B0FB7">
            <w:pPr>
              <w:spacing w:line="400" w:lineRule="exact"/>
              <w:rPr>
                <w:del w:id="551" w:author="王容舟" w:date="2025-05-07T18:18:23Z"/>
                <w:rFonts w:ascii="宋体" w:hAnsi="宋体"/>
                <w:color w:val="auto"/>
                <w:kern w:val="1"/>
                <w:sz w:val="28"/>
                <w:szCs w:val="28"/>
              </w:rPr>
            </w:pPr>
            <w:del w:id="552" w:author="王容舟" w:date="2025-05-07T18:18:23Z">
              <w:r>
                <w:rPr>
                  <w:rFonts w:ascii="宋体" w:hAnsi="宋体"/>
                  <w:color w:val="auto"/>
                  <w:kern w:val="1"/>
                  <w:sz w:val="28"/>
                  <w:szCs w:val="28"/>
                </w:rPr>
                <w:delText xml:space="preserve">     1、 </w:delText>
              </w:r>
            </w:del>
            <w:del w:id="553" w:author="王容舟" w:date="2025-05-07T18:18:23Z">
              <w:r>
                <w:rPr>
                  <w:rFonts w:hint="eastAsia" w:ascii="宋体" w:hAnsi="宋体"/>
                  <w:color w:val="auto"/>
                  <w:kern w:val="2"/>
                  <w:sz w:val="28"/>
                  <w:szCs w:val="28"/>
                </w:rPr>
                <w:delText>□</w:delText>
              </w:r>
            </w:del>
            <w:del w:id="554" w:author="王容舟" w:date="2025-05-07T18:18:23Z">
              <w:r>
                <w:rPr>
                  <w:rFonts w:ascii="宋体" w:hAnsi="宋体"/>
                  <w:color w:val="auto"/>
                  <w:kern w:val="1"/>
                  <w:sz w:val="28"/>
                  <w:szCs w:val="28"/>
                </w:rPr>
                <w:delText xml:space="preserve"> 同意； </w:delText>
              </w:r>
            </w:del>
            <w:del w:id="555" w:author="王容舟" w:date="2025-05-07T18:18:23Z">
              <w:r>
                <w:rPr>
                  <w:rFonts w:hint="eastAsia" w:ascii="宋体" w:hAnsi="宋体"/>
                  <w:color w:val="auto"/>
                  <w:kern w:val="1"/>
                  <w:sz w:val="28"/>
                  <w:szCs w:val="28"/>
                </w:rPr>
                <w:delText xml:space="preserve">  </w:delText>
              </w:r>
            </w:del>
            <w:del w:id="556" w:author="王容舟" w:date="2025-05-07T18:18:23Z">
              <w:r>
                <w:rPr>
                  <w:rFonts w:ascii="宋体" w:hAnsi="宋体"/>
                  <w:color w:val="auto"/>
                  <w:kern w:val="1"/>
                  <w:sz w:val="28"/>
                  <w:szCs w:val="28"/>
                </w:rPr>
                <w:delText xml:space="preserve"> 2、</w:delText>
              </w:r>
            </w:del>
            <w:del w:id="557" w:author="王容舟" w:date="2025-05-07T18:18:23Z">
              <w:r>
                <w:rPr>
                  <w:rFonts w:hint="eastAsia" w:ascii="宋体" w:hAnsi="宋体"/>
                  <w:color w:val="auto"/>
                  <w:kern w:val="2"/>
                  <w:sz w:val="28"/>
                  <w:szCs w:val="28"/>
                </w:rPr>
                <w:delText>□</w:delText>
              </w:r>
            </w:del>
            <w:del w:id="558" w:author="王容舟" w:date="2025-05-07T18:18:23Z">
              <w:r>
                <w:rPr>
                  <w:rFonts w:ascii="宋体" w:hAnsi="宋体"/>
                  <w:color w:val="auto"/>
                  <w:kern w:val="1"/>
                  <w:sz w:val="28"/>
                  <w:szCs w:val="28"/>
                </w:rPr>
                <w:delText xml:space="preserve"> 不同意。</w:delText>
              </w:r>
            </w:del>
          </w:p>
        </w:tc>
      </w:tr>
      <w:tr w14:paraId="6E298E91">
        <w:tblPrEx>
          <w:tblCellMar>
            <w:top w:w="0" w:type="dxa"/>
            <w:left w:w="108" w:type="dxa"/>
            <w:bottom w:w="0" w:type="dxa"/>
            <w:right w:w="108" w:type="dxa"/>
          </w:tblCellMar>
        </w:tblPrEx>
        <w:trPr>
          <w:cantSplit/>
          <w:trHeight w:val="1197" w:hRule="atLeast"/>
          <w:del w:id="559" w:author="王容舟" w:date="2025-05-07T18:18:23Z"/>
        </w:trPr>
        <w:tc>
          <w:tcPr>
            <w:tcW w:w="9464" w:type="dxa"/>
            <w:tcBorders>
              <w:top w:val="single" w:color="000000" w:sz="4" w:space="0"/>
              <w:left w:val="single" w:color="000000" w:sz="4" w:space="0"/>
              <w:bottom w:val="single" w:color="000000" w:sz="4" w:space="0"/>
              <w:right w:val="single" w:color="000000" w:sz="4" w:space="0"/>
            </w:tcBorders>
            <w:noWrap w:val="0"/>
            <w:vAlign w:val="top"/>
          </w:tcPr>
          <w:p w14:paraId="412EB188">
            <w:pPr>
              <w:pStyle w:val="4"/>
              <w:spacing w:line="400" w:lineRule="exact"/>
              <w:rPr>
                <w:del w:id="560" w:author="王容舟" w:date="2025-05-07T18:18:23Z"/>
                <w:rFonts w:ascii="宋体" w:hAnsi="宋体"/>
                <w:color w:val="auto"/>
                <w:sz w:val="28"/>
                <w:szCs w:val="28"/>
              </w:rPr>
            </w:pPr>
            <w:del w:id="561" w:author="王容舟" w:date="2025-05-07T18:18:23Z">
              <w:r>
                <w:rPr>
                  <w:rFonts w:ascii="宋体" w:hAnsi="宋体"/>
                  <w:color w:val="auto"/>
                  <w:sz w:val="28"/>
                  <w:szCs w:val="28"/>
                </w:rPr>
                <w:delText>是否接受广西建筑装饰协会</w:delText>
              </w:r>
            </w:del>
            <w:del w:id="562" w:author="王容舟" w:date="2025-05-07T18:18:23Z">
              <w:r>
                <w:rPr>
                  <w:rFonts w:hint="eastAsia" w:ascii="宋体" w:hAnsi="宋体"/>
                  <w:color w:val="auto"/>
                  <w:sz w:val="28"/>
                  <w:szCs w:val="28"/>
                  <w:lang w:eastAsia="zh-CN"/>
                </w:rPr>
                <w:delText>的</w:delText>
              </w:r>
            </w:del>
            <w:del w:id="563" w:author="王容舟" w:date="2025-05-07T18:18:23Z">
              <w:r>
                <w:rPr>
                  <w:rFonts w:ascii="宋体" w:hAnsi="宋体"/>
                  <w:color w:val="auto"/>
                  <w:sz w:val="28"/>
                  <w:szCs w:val="28"/>
                </w:rPr>
                <w:delText>广西</w:delText>
              </w:r>
            </w:del>
            <w:del w:id="564" w:author="王容舟" w:date="2025-05-07T18:18:23Z">
              <w:r>
                <w:rPr>
                  <w:rFonts w:hint="eastAsia" w:ascii="宋体" w:hAnsi="宋体"/>
                  <w:color w:val="auto"/>
                  <w:sz w:val="28"/>
                  <w:szCs w:val="28"/>
                  <w:lang w:val="en-US" w:eastAsia="zh-CN"/>
                </w:rPr>
                <w:delText>优质</w:delText>
              </w:r>
            </w:del>
            <w:del w:id="565" w:author="王容舟" w:date="2025-05-07T18:18:23Z">
              <w:r>
                <w:rPr>
                  <w:rFonts w:ascii="宋体" w:hAnsi="宋体"/>
                  <w:color w:val="auto"/>
                  <w:sz w:val="28"/>
                  <w:szCs w:val="28"/>
                </w:rPr>
                <w:delText>建筑装饰工程复查专家组对申报单位所施工的部位进行现场复查。</w:delText>
              </w:r>
            </w:del>
          </w:p>
          <w:p w14:paraId="2E39C16A">
            <w:pPr>
              <w:spacing w:line="400" w:lineRule="exact"/>
              <w:rPr>
                <w:del w:id="566" w:author="王容舟" w:date="2025-05-07T18:18:23Z"/>
                <w:rFonts w:ascii="宋体" w:hAnsi="宋体"/>
                <w:color w:val="auto"/>
                <w:kern w:val="1"/>
                <w:sz w:val="28"/>
                <w:szCs w:val="28"/>
              </w:rPr>
            </w:pPr>
            <w:del w:id="567" w:author="王容舟" w:date="2025-05-07T18:18:23Z">
              <w:r>
                <w:rPr>
                  <w:rFonts w:ascii="宋体" w:hAnsi="宋体"/>
                  <w:color w:val="auto"/>
                  <w:kern w:val="1"/>
                  <w:sz w:val="28"/>
                  <w:szCs w:val="28"/>
                </w:rPr>
                <w:delText xml:space="preserve">     1、 </w:delText>
              </w:r>
            </w:del>
            <w:del w:id="568" w:author="王容舟" w:date="2025-05-07T18:18:23Z">
              <w:r>
                <w:rPr>
                  <w:rFonts w:hint="eastAsia" w:ascii="宋体" w:hAnsi="宋体"/>
                  <w:color w:val="auto"/>
                  <w:kern w:val="2"/>
                  <w:sz w:val="28"/>
                  <w:szCs w:val="28"/>
                </w:rPr>
                <w:delText>□</w:delText>
              </w:r>
            </w:del>
            <w:del w:id="569" w:author="王容舟" w:date="2025-05-07T18:18:23Z">
              <w:r>
                <w:rPr>
                  <w:rFonts w:ascii="宋体" w:hAnsi="宋体"/>
                  <w:color w:val="auto"/>
                  <w:kern w:val="1"/>
                  <w:sz w:val="28"/>
                  <w:szCs w:val="28"/>
                </w:rPr>
                <w:delText xml:space="preserve"> 同意；  </w:delText>
              </w:r>
            </w:del>
            <w:del w:id="570" w:author="王容舟" w:date="2025-05-07T18:18:23Z">
              <w:r>
                <w:rPr>
                  <w:rFonts w:hint="eastAsia" w:ascii="宋体" w:hAnsi="宋体"/>
                  <w:color w:val="auto"/>
                  <w:kern w:val="1"/>
                  <w:sz w:val="28"/>
                  <w:szCs w:val="28"/>
                </w:rPr>
                <w:delText xml:space="preserve">  </w:delText>
              </w:r>
            </w:del>
            <w:del w:id="571" w:author="王容舟" w:date="2025-05-07T18:18:23Z">
              <w:r>
                <w:rPr>
                  <w:rFonts w:ascii="宋体" w:hAnsi="宋体"/>
                  <w:color w:val="auto"/>
                  <w:kern w:val="1"/>
                  <w:sz w:val="28"/>
                  <w:szCs w:val="28"/>
                </w:rPr>
                <w:delText>2、</w:delText>
              </w:r>
            </w:del>
            <w:del w:id="572" w:author="王容舟" w:date="2025-05-07T18:18:23Z">
              <w:r>
                <w:rPr>
                  <w:rFonts w:hint="eastAsia" w:ascii="宋体" w:hAnsi="宋体"/>
                  <w:color w:val="auto"/>
                  <w:kern w:val="2"/>
                  <w:sz w:val="28"/>
                  <w:szCs w:val="28"/>
                </w:rPr>
                <w:delText>□</w:delText>
              </w:r>
            </w:del>
            <w:del w:id="573" w:author="王容舟" w:date="2025-05-07T18:18:23Z">
              <w:r>
                <w:rPr>
                  <w:rFonts w:ascii="宋体" w:hAnsi="宋体"/>
                  <w:color w:val="auto"/>
                  <w:kern w:val="1"/>
                  <w:sz w:val="28"/>
                  <w:szCs w:val="28"/>
                </w:rPr>
                <w:delText xml:space="preserve"> 不同意。</w:delText>
              </w:r>
            </w:del>
          </w:p>
        </w:tc>
      </w:tr>
      <w:tr w14:paraId="6A2DAD83">
        <w:tblPrEx>
          <w:tblCellMar>
            <w:top w:w="0" w:type="dxa"/>
            <w:left w:w="108" w:type="dxa"/>
            <w:bottom w:w="0" w:type="dxa"/>
            <w:right w:w="108" w:type="dxa"/>
          </w:tblCellMar>
        </w:tblPrEx>
        <w:trPr>
          <w:cantSplit/>
          <w:trHeight w:val="8779" w:hRule="atLeast"/>
          <w:del w:id="574" w:author="王容舟" w:date="2025-05-07T18:18:23Z"/>
        </w:trPr>
        <w:tc>
          <w:tcPr>
            <w:tcW w:w="9464" w:type="dxa"/>
            <w:tcBorders>
              <w:top w:val="single" w:color="000000" w:sz="4" w:space="0"/>
              <w:left w:val="single" w:color="000000" w:sz="4" w:space="0"/>
              <w:bottom w:val="single" w:color="000000" w:sz="4" w:space="0"/>
              <w:right w:val="single" w:color="000000" w:sz="4" w:space="0"/>
            </w:tcBorders>
            <w:noWrap w:val="0"/>
            <w:vAlign w:val="top"/>
          </w:tcPr>
          <w:p w14:paraId="0451D91B">
            <w:pPr>
              <w:spacing w:line="400" w:lineRule="exact"/>
              <w:rPr>
                <w:del w:id="575" w:author="王容舟" w:date="2025-05-07T18:18:23Z"/>
                <w:rFonts w:ascii="宋体" w:hAnsi="宋体"/>
                <w:color w:val="auto"/>
                <w:kern w:val="1"/>
                <w:sz w:val="28"/>
                <w:szCs w:val="28"/>
              </w:rPr>
            </w:pPr>
            <w:del w:id="576" w:author="王容舟" w:date="2025-05-07T18:18:23Z">
              <w:r>
                <w:rPr>
                  <w:rFonts w:ascii="宋体" w:hAnsi="宋体"/>
                  <w:color w:val="auto"/>
                  <w:kern w:val="1"/>
                  <w:sz w:val="28"/>
                  <w:szCs w:val="28"/>
                </w:rPr>
                <w:delText>工程</w:delText>
              </w:r>
            </w:del>
            <w:del w:id="577" w:author="王容舟" w:date="2025-05-07T18:18:23Z">
              <w:r>
                <w:rPr>
                  <w:rFonts w:hint="eastAsia" w:ascii="宋体" w:hAnsi="宋体"/>
                  <w:color w:val="auto"/>
                  <w:kern w:val="1"/>
                  <w:sz w:val="28"/>
                  <w:szCs w:val="28"/>
                  <w:lang w:val="en-US" w:eastAsia="zh-CN"/>
                </w:rPr>
                <w:delText>建设单位（</w:delText>
              </w:r>
            </w:del>
            <w:del w:id="578" w:author="王容舟" w:date="2025-05-07T18:18:23Z">
              <w:r>
                <w:rPr>
                  <w:rFonts w:ascii="宋体" w:hAnsi="宋体"/>
                  <w:color w:val="auto"/>
                  <w:kern w:val="1"/>
                  <w:sz w:val="28"/>
                  <w:szCs w:val="28"/>
                </w:rPr>
                <w:delText>使用单位</w:delText>
              </w:r>
            </w:del>
            <w:del w:id="579" w:author="王容舟" w:date="2025-05-07T18:18:23Z">
              <w:r>
                <w:rPr>
                  <w:rFonts w:hint="eastAsia" w:ascii="宋体" w:hAnsi="宋体"/>
                  <w:color w:val="auto"/>
                  <w:kern w:val="1"/>
                  <w:sz w:val="28"/>
                  <w:szCs w:val="28"/>
                  <w:lang w:eastAsia="zh-CN"/>
                </w:rPr>
                <w:delText>）</w:delText>
              </w:r>
            </w:del>
            <w:del w:id="580" w:author="王容舟" w:date="2025-05-07T18:18:23Z">
              <w:r>
                <w:rPr>
                  <w:rFonts w:ascii="宋体" w:hAnsi="宋体"/>
                  <w:color w:val="auto"/>
                  <w:kern w:val="1"/>
                  <w:sz w:val="28"/>
                  <w:szCs w:val="28"/>
                </w:rPr>
                <w:delText>对本工程的总体评价：</w:delText>
              </w:r>
            </w:del>
          </w:p>
          <w:p w14:paraId="1CFAFD06">
            <w:pPr>
              <w:spacing w:line="400" w:lineRule="exact"/>
              <w:rPr>
                <w:del w:id="581" w:author="王容舟" w:date="2025-05-07T18:18:23Z"/>
                <w:rFonts w:ascii="宋体" w:hAnsi="宋体"/>
                <w:color w:val="auto"/>
                <w:kern w:val="1"/>
                <w:sz w:val="28"/>
                <w:szCs w:val="28"/>
              </w:rPr>
            </w:pPr>
            <w:del w:id="582" w:author="王容舟" w:date="2025-05-07T18:18:23Z">
              <w:r>
                <w:rPr>
                  <w:rFonts w:ascii="宋体" w:hAnsi="宋体"/>
                  <w:color w:val="auto"/>
                  <w:kern w:val="1"/>
                  <w:sz w:val="28"/>
                  <w:szCs w:val="28"/>
                </w:rPr>
                <w:delText>（</w:delText>
              </w:r>
            </w:del>
            <w:del w:id="583" w:author="王容舟" w:date="2025-05-07T18:18:23Z">
              <w:r>
                <w:rPr>
                  <w:rFonts w:hint="eastAsia" w:ascii="宋体" w:hAnsi="宋体" w:cs="仿宋_GB2312"/>
                  <w:b/>
                  <w:color w:val="auto"/>
                  <w:kern w:val="1"/>
                  <w:sz w:val="28"/>
                  <w:szCs w:val="28"/>
                </w:rPr>
                <w:delText>评价意见及签名必须为手写）</w:delText>
              </w:r>
            </w:del>
          </w:p>
          <w:p w14:paraId="77766D3E">
            <w:pPr>
              <w:spacing w:line="400" w:lineRule="exact"/>
              <w:rPr>
                <w:del w:id="584" w:author="王容舟" w:date="2025-05-07T18:18:23Z"/>
                <w:rFonts w:ascii="宋体" w:hAnsi="宋体"/>
                <w:color w:val="auto"/>
                <w:kern w:val="1"/>
                <w:sz w:val="28"/>
                <w:szCs w:val="28"/>
              </w:rPr>
            </w:pPr>
          </w:p>
          <w:p w14:paraId="0B28BB02">
            <w:pPr>
              <w:spacing w:line="400" w:lineRule="exact"/>
              <w:rPr>
                <w:del w:id="585" w:author="王容舟" w:date="2025-05-07T18:18:23Z"/>
                <w:rFonts w:ascii="宋体" w:hAnsi="宋体"/>
                <w:color w:val="auto"/>
                <w:kern w:val="1"/>
                <w:sz w:val="28"/>
                <w:szCs w:val="28"/>
              </w:rPr>
            </w:pPr>
          </w:p>
          <w:p w14:paraId="32F236A2">
            <w:pPr>
              <w:spacing w:line="400" w:lineRule="exact"/>
              <w:rPr>
                <w:del w:id="586" w:author="王容舟" w:date="2025-05-07T18:18:23Z"/>
                <w:rFonts w:ascii="宋体" w:hAnsi="宋体"/>
                <w:color w:val="auto"/>
                <w:kern w:val="1"/>
                <w:sz w:val="28"/>
                <w:szCs w:val="28"/>
              </w:rPr>
            </w:pPr>
          </w:p>
          <w:p w14:paraId="3D43D705">
            <w:pPr>
              <w:spacing w:line="400" w:lineRule="exact"/>
              <w:rPr>
                <w:del w:id="587" w:author="王容舟" w:date="2025-05-07T18:18:23Z"/>
                <w:rFonts w:ascii="宋体" w:hAnsi="宋体"/>
                <w:color w:val="auto"/>
                <w:kern w:val="1"/>
                <w:sz w:val="28"/>
                <w:szCs w:val="28"/>
              </w:rPr>
            </w:pPr>
          </w:p>
          <w:p w14:paraId="314FCD27">
            <w:pPr>
              <w:spacing w:line="400" w:lineRule="exact"/>
              <w:rPr>
                <w:del w:id="588" w:author="王容舟" w:date="2025-05-07T18:18:23Z"/>
                <w:rFonts w:ascii="宋体" w:hAnsi="宋体"/>
                <w:color w:val="auto"/>
                <w:kern w:val="1"/>
                <w:sz w:val="28"/>
                <w:szCs w:val="28"/>
              </w:rPr>
            </w:pPr>
          </w:p>
          <w:p w14:paraId="6F963896">
            <w:pPr>
              <w:spacing w:line="400" w:lineRule="exact"/>
              <w:rPr>
                <w:del w:id="589" w:author="王容舟" w:date="2025-05-07T18:18:23Z"/>
                <w:rFonts w:ascii="宋体" w:hAnsi="宋体"/>
                <w:color w:val="auto"/>
                <w:kern w:val="1"/>
                <w:sz w:val="28"/>
                <w:szCs w:val="28"/>
              </w:rPr>
            </w:pPr>
          </w:p>
          <w:p w14:paraId="707F7166">
            <w:pPr>
              <w:spacing w:line="400" w:lineRule="exact"/>
              <w:rPr>
                <w:del w:id="590" w:author="王容舟" w:date="2025-05-07T18:18:23Z"/>
                <w:rFonts w:ascii="宋体" w:hAnsi="宋体"/>
                <w:color w:val="auto"/>
                <w:kern w:val="1"/>
                <w:sz w:val="28"/>
                <w:szCs w:val="28"/>
              </w:rPr>
            </w:pPr>
          </w:p>
          <w:p w14:paraId="6A1FBAF0">
            <w:pPr>
              <w:spacing w:line="400" w:lineRule="exact"/>
              <w:rPr>
                <w:del w:id="591" w:author="王容舟" w:date="2025-05-07T18:18:23Z"/>
                <w:rFonts w:ascii="宋体" w:hAnsi="宋体"/>
                <w:color w:val="auto"/>
                <w:kern w:val="1"/>
                <w:sz w:val="28"/>
                <w:szCs w:val="28"/>
              </w:rPr>
            </w:pPr>
          </w:p>
          <w:p w14:paraId="4A4800C2">
            <w:pPr>
              <w:spacing w:line="400" w:lineRule="exact"/>
              <w:rPr>
                <w:del w:id="592" w:author="王容舟" w:date="2025-05-07T18:18:23Z"/>
                <w:rFonts w:ascii="宋体" w:hAnsi="宋体"/>
                <w:color w:val="auto"/>
                <w:kern w:val="1"/>
                <w:sz w:val="28"/>
                <w:szCs w:val="28"/>
              </w:rPr>
            </w:pPr>
          </w:p>
          <w:p w14:paraId="3277B29D">
            <w:pPr>
              <w:spacing w:line="400" w:lineRule="exact"/>
              <w:rPr>
                <w:del w:id="593" w:author="王容舟" w:date="2025-05-07T18:18:23Z"/>
                <w:rFonts w:ascii="宋体" w:hAnsi="宋体"/>
                <w:color w:val="auto"/>
                <w:kern w:val="1"/>
                <w:sz w:val="28"/>
                <w:szCs w:val="28"/>
              </w:rPr>
            </w:pPr>
          </w:p>
          <w:p w14:paraId="26F36E7C">
            <w:pPr>
              <w:spacing w:line="400" w:lineRule="exact"/>
              <w:rPr>
                <w:del w:id="594" w:author="王容舟" w:date="2025-05-07T18:18:23Z"/>
                <w:rFonts w:ascii="宋体" w:hAnsi="宋体"/>
                <w:color w:val="auto"/>
                <w:kern w:val="1"/>
                <w:sz w:val="28"/>
                <w:szCs w:val="28"/>
              </w:rPr>
            </w:pPr>
          </w:p>
          <w:p w14:paraId="4CD30A2C">
            <w:pPr>
              <w:spacing w:line="400" w:lineRule="exact"/>
              <w:rPr>
                <w:del w:id="595" w:author="王容舟" w:date="2025-05-07T18:18:23Z"/>
                <w:rFonts w:ascii="宋体" w:hAnsi="宋体"/>
                <w:color w:val="auto"/>
                <w:kern w:val="1"/>
                <w:sz w:val="28"/>
                <w:szCs w:val="28"/>
              </w:rPr>
            </w:pPr>
          </w:p>
          <w:p w14:paraId="785CD55F">
            <w:pPr>
              <w:spacing w:line="400" w:lineRule="exact"/>
              <w:rPr>
                <w:del w:id="596" w:author="王容舟" w:date="2025-05-07T18:18:23Z"/>
                <w:rFonts w:ascii="宋体" w:hAnsi="宋体"/>
                <w:color w:val="auto"/>
                <w:kern w:val="1"/>
                <w:sz w:val="28"/>
                <w:szCs w:val="28"/>
              </w:rPr>
            </w:pPr>
          </w:p>
          <w:p w14:paraId="37A25F2D">
            <w:pPr>
              <w:spacing w:line="400" w:lineRule="exact"/>
              <w:rPr>
                <w:del w:id="597" w:author="王容舟" w:date="2025-05-07T18:18:23Z"/>
                <w:rFonts w:ascii="宋体" w:hAnsi="宋体"/>
                <w:color w:val="auto"/>
                <w:kern w:val="1"/>
                <w:sz w:val="28"/>
                <w:szCs w:val="28"/>
              </w:rPr>
            </w:pPr>
          </w:p>
          <w:p w14:paraId="68443492">
            <w:pPr>
              <w:spacing w:line="400" w:lineRule="exact"/>
              <w:rPr>
                <w:del w:id="598" w:author="王容舟" w:date="2025-05-07T18:18:23Z"/>
                <w:rFonts w:ascii="宋体" w:hAnsi="宋体"/>
                <w:color w:val="auto"/>
                <w:kern w:val="1"/>
                <w:sz w:val="28"/>
                <w:szCs w:val="28"/>
              </w:rPr>
            </w:pPr>
          </w:p>
          <w:p w14:paraId="4A0A2D9F">
            <w:pPr>
              <w:spacing w:line="400" w:lineRule="exact"/>
              <w:rPr>
                <w:del w:id="599" w:author="王容舟" w:date="2025-05-07T18:18:23Z"/>
                <w:rFonts w:ascii="宋体" w:hAnsi="宋体"/>
                <w:color w:val="auto"/>
                <w:kern w:val="1"/>
                <w:sz w:val="28"/>
                <w:szCs w:val="28"/>
              </w:rPr>
            </w:pPr>
          </w:p>
          <w:p w14:paraId="4DB9CC43">
            <w:pPr>
              <w:spacing w:line="400" w:lineRule="exact"/>
              <w:rPr>
                <w:del w:id="600" w:author="王容舟" w:date="2025-05-07T18:18:23Z"/>
                <w:rFonts w:ascii="宋体" w:hAnsi="宋体"/>
                <w:color w:val="auto"/>
                <w:kern w:val="1"/>
                <w:sz w:val="28"/>
                <w:szCs w:val="28"/>
              </w:rPr>
            </w:pPr>
          </w:p>
          <w:p w14:paraId="28AE6854">
            <w:pPr>
              <w:spacing w:line="400" w:lineRule="exact"/>
              <w:rPr>
                <w:del w:id="601" w:author="王容舟" w:date="2025-05-07T18:18:23Z"/>
                <w:rFonts w:hint="eastAsia" w:ascii="宋体" w:hAnsi="宋体"/>
                <w:color w:val="auto"/>
                <w:kern w:val="1"/>
                <w:sz w:val="28"/>
                <w:szCs w:val="28"/>
              </w:rPr>
            </w:pPr>
          </w:p>
          <w:p w14:paraId="7A61AFB4">
            <w:pPr>
              <w:spacing w:line="400" w:lineRule="exact"/>
              <w:rPr>
                <w:del w:id="602" w:author="王容舟" w:date="2025-05-07T18:18:23Z"/>
                <w:rFonts w:hint="eastAsia" w:ascii="宋体" w:hAnsi="宋体"/>
                <w:color w:val="auto"/>
                <w:kern w:val="1"/>
                <w:sz w:val="28"/>
                <w:szCs w:val="28"/>
              </w:rPr>
            </w:pPr>
          </w:p>
          <w:p w14:paraId="5B6683F2">
            <w:pPr>
              <w:spacing w:line="400" w:lineRule="exact"/>
              <w:rPr>
                <w:del w:id="603" w:author="王容舟" w:date="2025-05-07T18:18:23Z"/>
                <w:rFonts w:hint="eastAsia" w:ascii="宋体" w:hAnsi="宋体"/>
                <w:color w:val="auto"/>
                <w:kern w:val="1"/>
                <w:sz w:val="28"/>
                <w:szCs w:val="28"/>
              </w:rPr>
            </w:pPr>
          </w:p>
          <w:p w14:paraId="43546450">
            <w:pPr>
              <w:spacing w:line="400" w:lineRule="exact"/>
              <w:rPr>
                <w:del w:id="604" w:author="王容舟" w:date="2025-05-07T18:18:23Z"/>
                <w:rFonts w:hint="eastAsia" w:ascii="宋体" w:hAnsi="宋体"/>
                <w:color w:val="auto"/>
                <w:kern w:val="1"/>
                <w:sz w:val="28"/>
                <w:szCs w:val="28"/>
              </w:rPr>
            </w:pPr>
          </w:p>
          <w:p w14:paraId="5F821910">
            <w:pPr>
              <w:spacing w:line="400" w:lineRule="exact"/>
              <w:rPr>
                <w:del w:id="605" w:author="王容舟" w:date="2025-05-07T18:18:23Z"/>
                <w:rFonts w:hint="eastAsia" w:ascii="宋体" w:hAnsi="宋体"/>
                <w:color w:val="auto"/>
                <w:kern w:val="1"/>
                <w:sz w:val="28"/>
                <w:szCs w:val="28"/>
              </w:rPr>
            </w:pPr>
          </w:p>
          <w:p w14:paraId="250F3D21">
            <w:pPr>
              <w:spacing w:line="400" w:lineRule="exact"/>
              <w:rPr>
                <w:del w:id="606" w:author="王容舟" w:date="2025-05-07T18:18:23Z"/>
                <w:rFonts w:ascii="宋体" w:hAnsi="宋体"/>
                <w:color w:val="auto"/>
                <w:kern w:val="1"/>
                <w:sz w:val="28"/>
                <w:szCs w:val="28"/>
              </w:rPr>
            </w:pPr>
          </w:p>
          <w:p w14:paraId="057A4048">
            <w:pPr>
              <w:spacing w:line="400" w:lineRule="exact"/>
              <w:rPr>
                <w:del w:id="607" w:author="王容舟" w:date="2025-05-07T18:18:23Z"/>
                <w:rFonts w:hint="eastAsia" w:ascii="宋体" w:hAnsi="宋体"/>
                <w:color w:val="auto"/>
                <w:kern w:val="1"/>
                <w:sz w:val="28"/>
                <w:szCs w:val="28"/>
              </w:rPr>
            </w:pPr>
            <w:del w:id="608" w:author="王容舟" w:date="2025-05-07T18:18:23Z">
              <w:r>
                <w:rPr>
                  <w:rFonts w:ascii="宋体" w:hAnsi="宋体"/>
                  <w:color w:val="auto"/>
                  <w:kern w:val="1"/>
                  <w:sz w:val="28"/>
                  <w:szCs w:val="28"/>
                </w:rPr>
                <w:delText>公章：               主管人签名：             时间：   年  月  日</w:delText>
              </w:r>
            </w:del>
          </w:p>
          <w:p w14:paraId="19B9F49B">
            <w:pPr>
              <w:spacing w:line="400" w:lineRule="exact"/>
              <w:rPr>
                <w:del w:id="609" w:author="王容舟" w:date="2025-05-07T18:18:23Z"/>
                <w:rFonts w:ascii="宋体" w:hAnsi="宋体"/>
                <w:color w:val="auto"/>
                <w:kern w:val="1"/>
                <w:sz w:val="28"/>
                <w:szCs w:val="28"/>
              </w:rPr>
            </w:pPr>
          </w:p>
        </w:tc>
      </w:tr>
    </w:tbl>
    <w:p w14:paraId="2363B16C">
      <w:pPr>
        <w:spacing w:line="400" w:lineRule="exact"/>
        <w:jc w:val="center"/>
        <w:rPr>
          <w:del w:id="610" w:author="王容舟" w:date="2025-05-07T18:18:23Z"/>
          <w:rFonts w:hint="eastAsia" w:ascii="宋体" w:hAnsi="宋体"/>
          <w:b/>
          <w:color w:val="auto"/>
          <w:kern w:val="1"/>
          <w:sz w:val="28"/>
          <w:szCs w:val="28"/>
        </w:rPr>
      </w:pPr>
      <w:del w:id="611" w:author="王容舟" w:date="2025-05-07T18:18:23Z">
        <w:r>
          <w:rPr>
            <w:rFonts w:ascii="宋体" w:hAnsi="宋体"/>
            <w:color w:val="auto"/>
            <w:sz w:val="28"/>
            <w:szCs w:val="28"/>
          </w:rPr>
          <w:br w:type="page"/>
        </w:r>
      </w:del>
      <w:del w:id="612" w:author="王容舟" w:date="2025-05-07T18:18:23Z">
        <w:r>
          <w:rPr>
            <w:rFonts w:ascii="宋体" w:hAnsi="宋体"/>
            <w:b/>
            <w:color w:val="auto"/>
            <w:kern w:val="1"/>
            <w:sz w:val="28"/>
            <w:szCs w:val="28"/>
          </w:rPr>
          <w:delText>表</w:delText>
        </w:r>
      </w:del>
      <w:del w:id="613" w:author="王容舟" w:date="2025-05-07T18:18:23Z">
        <w:r>
          <w:rPr>
            <w:rFonts w:hint="eastAsia" w:ascii="宋体" w:hAnsi="宋体"/>
            <w:b/>
            <w:color w:val="auto"/>
            <w:kern w:val="1"/>
            <w:sz w:val="28"/>
            <w:szCs w:val="28"/>
          </w:rPr>
          <w:delText>五</w:delText>
        </w:r>
      </w:del>
      <w:del w:id="614" w:author="王容舟" w:date="2025-05-07T18:18:23Z">
        <w:r>
          <w:rPr>
            <w:rFonts w:ascii="宋体" w:hAnsi="宋体"/>
            <w:b/>
            <w:color w:val="auto"/>
            <w:kern w:val="1"/>
            <w:sz w:val="28"/>
            <w:szCs w:val="28"/>
          </w:rPr>
          <w:delText>、申报工程复查</w:delText>
        </w:r>
      </w:del>
    </w:p>
    <w:p w14:paraId="277055A8">
      <w:pPr>
        <w:spacing w:line="400" w:lineRule="exact"/>
        <w:jc w:val="center"/>
        <w:rPr>
          <w:del w:id="615" w:author="王容舟" w:date="2025-05-07T18:18:23Z"/>
          <w:rFonts w:ascii="宋体" w:hAnsi="宋体"/>
          <w:color w:val="auto"/>
          <w:kern w:val="1"/>
          <w:sz w:val="28"/>
          <w:szCs w:val="28"/>
        </w:rPr>
      </w:pPr>
      <w:del w:id="616" w:author="王容舟" w:date="2025-05-07T18:18:23Z">
        <w:r>
          <w:rPr>
            <w:rFonts w:ascii="宋体" w:hAnsi="宋体"/>
            <w:color w:val="auto"/>
            <w:kern w:val="1"/>
            <w:sz w:val="28"/>
            <w:szCs w:val="28"/>
          </w:rPr>
          <w:delText>（本表由申报单位按原样打印，由广西装协</w:delText>
        </w:r>
      </w:del>
      <w:del w:id="617" w:author="王容舟" w:date="2025-05-07T18:18:23Z">
        <w:r>
          <w:rPr>
            <w:rFonts w:hint="eastAsia" w:ascii="宋体" w:hAnsi="宋体"/>
            <w:color w:val="auto"/>
            <w:kern w:val="1"/>
            <w:sz w:val="28"/>
            <w:szCs w:val="28"/>
          </w:rPr>
          <w:delText>复查</w:delText>
        </w:r>
      </w:del>
      <w:del w:id="618" w:author="王容舟" w:date="2025-05-07T18:18:23Z">
        <w:r>
          <w:rPr>
            <w:rFonts w:ascii="宋体" w:hAnsi="宋体"/>
            <w:color w:val="auto"/>
            <w:kern w:val="1"/>
            <w:sz w:val="28"/>
            <w:szCs w:val="28"/>
          </w:rPr>
          <w:delText>专家</w:delText>
        </w:r>
      </w:del>
      <w:del w:id="619" w:author="王容舟" w:date="2025-05-07T18:18:23Z">
        <w:r>
          <w:rPr>
            <w:rFonts w:hint="eastAsia" w:ascii="宋体" w:hAnsi="宋体"/>
            <w:color w:val="auto"/>
            <w:kern w:val="1"/>
            <w:sz w:val="28"/>
            <w:szCs w:val="28"/>
            <w:lang w:val="en-US" w:eastAsia="zh-CN"/>
          </w:rPr>
          <w:delText>组</w:delText>
        </w:r>
      </w:del>
      <w:del w:id="620" w:author="王容舟" w:date="2025-05-07T18:18:23Z">
        <w:r>
          <w:rPr>
            <w:rFonts w:ascii="宋体" w:hAnsi="宋体"/>
            <w:color w:val="auto"/>
            <w:kern w:val="1"/>
            <w:sz w:val="28"/>
            <w:szCs w:val="28"/>
          </w:rPr>
          <w:delText>填写）</w:delText>
        </w:r>
      </w:del>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13544249">
        <w:tblPrEx>
          <w:tblCellMar>
            <w:top w:w="0" w:type="dxa"/>
            <w:left w:w="108" w:type="dxa"/>
            <w:bottom w:w="0" w:type="dxa"/>
            <w:right w:w="108" w:type="dxa"/>
          </w:tblCellMar>
        </w:tblPrEx>
        <w:trPr>
          <w:del w:id="621"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5BAC8B6">
            <w:pPr>
              <w:spacing w:line="400" w:lineRule="exact"/>
              <w:jc w:val="center"/>
              <w:rPr>
                <w:del w:id="622" w:author="王容舟" w:date="2025-05-07T18:18:23Z"/>
                <w:rFonts w:ascii="宋体" w:hAnsi="宋体"/>
                <w:b/>
                <w:color w:val="auto"/>
                <w:kern w:val="1"/>
                <w:sz w:val="28"/>
                <w:szCs w:val="28"/>
              </w:rPr>
            </w:pPr>
            <w:del w:id="623" w:author="王容舟" w:date="2025-05-07T18:18:23Z">
              <w:r>
                <w:rPr>
                  <w:rFonts w:ascii="宋体" w:hAnsi="宋体"/>
                  <w:b/>
                  <w:color w:val="auto"/>
                  <w:kern w:val="1"/>
                  <w:sz w:val="28"/>
                  <w:szCs w:val="28"/>
                </w:rPr>
                <w:delText>内  容</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14:paraId="1722B17D">
            <w:pPr>
              <w:spacing w:line="400" w:lineRule="exact"/>
              <w:jc w:val="center"/>
              <w:rPr>
                <w:del w:id="624" w:author="王容舟" w:date="2025-05-07T18:18:23Z"/>
                <w:rFonts w:ascii="宋体" w:hAnsi="宋体"/>
                <w:b/>
                <w:color w:val="auto"/>
                <w:kern w:val="1"/>
                <w:sz w:val="28"/>
                <w:szCs w:val="28"/>
              </w:rPr>
            </w:pPr>
            <w:del w:id="625" w:author="王容舟" w:date="2025-05-07T18:18:23Z">
              <w:r>
                <w:rPr>
                  <w:rFonts w:ascii="宋体" w:hAnsi="宋体"/>
                  <w:b/>
                  <w:color w:val="auto"/>
                  <w:kern w:val="1"/>
                  <w:sz w:val="28"/>
                  <w:szCs w:val="28"/>
                </w:rPr>
                <w:delText>标准分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BE667A5">
            <w:pPr>
              <w:spacing w:line="400" w:lineRule="exact"/>
              <w:jc w:val="center"/>
              <w:rPr>
                <w:del w:id="626" w:author="王容舟" w:date="2025-05-07T18:18:23Z"/>
                <w:rFonts w:ascii="宋体" w:hAnsi="宋体"/>
                <w:b/>
                <w:color w:val="auto"/>
                <w:kern w:val="1"/>
                <w:sz w:val="28"/>
                <w:szCs w:val="28"/>
              </w:rPr>
            </w:pPr>
            <w:del w:id="627" w:author="王容舟" w:date="2025-05-07T18:18:23Z">
              <w:r>
                <w:rPr>
                  <w:rFonts w:ascii="宋体" w:hAnsi="宋体"/>
                  <w:b/>
                  <w:color w:val="auto"/>
                  <w:kern w:val="1"/>
                  <w:sz w:val="28"/>
                  <w:szCs w:val="28"/>
                </w:rPr>
                <w:delText>得分</w:delText>
              </w:r>
            </w:del>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4FC242F3">
            <w:pPr>
              <w:spacing w:line="400" w:lineRule="exact"/>
              <w:jc w:val="center"/>
              <w:rPr>
                <w:del w:id="628" w:author="王容舟" w:date="2025-05-07T18:18:23Z"/>
                <w:rFonts w:ascii="宋体" w:hAnsi="宋体"/>
                <w:b/>
                <w:color w:val="auto"/>
                <w:kern w:val="1"/>
                <w:sz w:val="28"/>
                <w:szCs w:val="28"/>
              </w:rPr>
            </w:pPr>
            <w:del w:id="629" w:author="王容舟" w:date="2025-05-07T18:18:23Z">
              <w:r>
                <w:rPr>
                  <w:rFonts w:ascii="宋体" w:hAnsi="宋体"/>
                  <w:b/>
                  <w:color w:val="auto"/>
                  <w:kern w:val="1"/>
                  <w:sz w:val="28"/>
                  <w:szCs w:val="28"/>
                </w:rPr>
                <w:delText>复 查 记 录</w:delText>
              </w:r>
            </w:del>
          </w:p>
        </w:tc>
      </w:tr>
      <w:tr w14:paraId="3238B035">
        <w:tblPrEx>
          <w:tblCellMar>
            <w:top w:w="0" w:type="dxa"/>
            <w:left w:w="108" w:type="dxa"/>
            <w:bottom w:w="0" w:type="dxa"/>
            <w:right w:w="108" w:type="dxa"/>
          </w:tblCellMar>
        </w:tblPrEx>
        <w:trPr>
          <w:trHeight w:val="554" w:hRule="atLeast"/>
          <w:del w:id="63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28142716">
            <w:pPr>
              <w:spacing w:line="400" w:lineRule="exact"/>
              <w:jc w:val="center"/>
              <w:rPr>
                <w:del w:id="631" w:author="王容舟" w:date="2025-05-07T18:18:23Z"/>
                <w:rFonts w:hint="eastAsia" w:ascii="宋体" w:hAnsi="宋体"/>
                <w:color w:val="auto"/>
                <w:kern w:val="1"/>
                <w:sz w:val="28"/>
                <w:szCs w:val="28"/>
              </w:rPr>
            </w:pPr>
            <w:del w:id="632" w:author="王容舟" w:date="2025-05-07T18:18:23Z">
              <w:r>
                <w:rPr>
                  <w:rFonts w:hint="eastAsia" w:ascii="宋体" w:hAnsi="宋体"/>
                  <w:color w:val="auto"/>
                  <w:kern w:val="1"/>
                  <w:sz w:val="28"/>
                  <w:szCs w:val="28"/>
                  <w:lang w:val="en-US" w:eastAsia="zh-CN"/>
                </w:rPr>
                <w:delText>必要文件（一票否决的工程不进行评分）</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2A56BDA">
            <w:pPr>
              <w:spacing w:line="400" w:lineRule="exact"/>
              <w:jc w:val="center"/>
              <w:rPr>
                <w:del w:id="633" w:author="王容舟" w:date="2025-05-07T18:18:23Z"/>
                <w:rFonts w:hint="eastAsia" w:ascii="宋体" w:hAnsi="宋体"/>
                <w:color w:val="auto"/>
                <w:kern w:val="1"/>
                <w:sz w:val="28"/>
                <w:szCs w:val="28"/>
              </w:rPr>
            </w:pPr>
            <w:del w:id="634" w:author="王容舟" w:date="2025-05-07T18:18:23Z">
              <w:r>
                <w:rPr>
                  <w:rFonts w:hint="eastAsia" w:ascii="宋体" w:hAnsi="宋体"/>
                  <w:color w:val="auto"/>
                  <w:kern w:val="1"/>
                  <w:sz w:val="28"/>
                  <w:szCs w:val="28"/>
                </w:rPr>
                <w:delText>5.0分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662A0AB">
            <w:pPr>
              <w:spacing w:line="400" w:lineRule="exact"/>
              <w:jc w:val="center"/>
              <w:rPr>
                <w:del w:id="635"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6E9B27C">
            <w:pPr>
              <w:spacing w:line="400" w:lineRule="exact"/>
              <w:jc w:val="center"/>
              <w:rPr>
                <w:del w:id="636" w:author="王容舟" w:date="2025-05-07T18:18:23Z"/>
                <w:rFonts w:ascii="宋体" w:hAnsi="宋体"/>
                <w:color w:val="auto"/>
                <w:kern w:val="1"/>
                <w:sz w:val="28"/>
                <w:szCs w:val="28"/>
              </w:rPr>
            </w:pPr>
          </w:p>
        </w:tc>
      </w:tr>
      <w:tr w14:paraId="60D2A566">
        <w:tblPrEx>
          <w:tblCellMar>
            <w:top w:w="0" w:type="dxa"/>
            <w:left w:w="108" w:type="dxa"/>
            <w:bottom w:w="0" w:type="dxa"/>
            <w:right w:w="108" w:type="dxa"/>
          </w:tblCellMar>
        </w:tblPrEx>
        <w:trPr>
          <w:trHeight w:val="554" w:hRule="atLeast"/>
          <w:del w:id="637"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696CD79D">
            <w:pPr>
              <w:spacing w:line="400" w:lineRule="exact"/>
              <w:jc w:val="center"/>
              <w:rPr>
                <w:del w:id="638" w:author="王容舟" w:date="2025-05-07T18:18:23Z"/>
                <w:rFonts w:hint="default" w:ascii="宋体" w:hAnsi="宋体" w:eastAsia="宋体"/>
                <w:color w:val="auto"/>
                <w:kern w:val="1"/>
                <w:sz w:val="28"/>
                <w:szCs w:val="28"/>
                <w:lang w:val="en-US" w:eastAsia="zh-CN"/>
              </w:rPr>
            </w:pPr>
            <w:del w:id="639" w:author="王容舟" w:date="2025-05-07T18:18:23Z">
              <w:r>
                <w:rPr>
                  <w:rFonts w:hint="eastAsia" w:ascii="宋体" w:hAnsi="宋体"/>
                  <w:color w:val="auto"/>
                  <w:kern w:val="1"/>
                  <w:sz w:val="28"/>
                  <w:szCs w:val="28"/>
                  <w:lang w:val="en-US" w:eastAsia="zh-CN"/>
                </w:rPr>
                <w:delText>竣工图纸</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7EF8771">
            <w:pPr>
              <w:spacing w:line="400" w:lineRule="exact"/>
              <w:jc w:val="center"/>
              <w:rPr>
                <w:del w:id="640" w:author="王容舟" w:date="2025-05-07T18:18:23Z"/>
                <w:rFonts w:hint="default" w:ascii="宋体" w:hAnsi="宋体" w:eastAsia="宋体"/>
                <w:color w:val="auto"/>
                <w:kern w:val="1"/>
                <w:sz w:val="28"/>
                <w:szCs w:val="28"/>
                <w:lang w:val="en-US" w:eastAsia="zh-CN"/>
              </w:rPr>
            </w:pPr>
            <w:del w:id="641" w:author="王容舟" w:date="2025-05-07T18:18:23Z">
              <w:r>
                <w:rPr>
                  <w:rFonts w:hint="eastAsia" w:ascii="宋体" w:hAnsi="宋体"/>
                  <w:color w:val="auto"/>
                  <w:kern w:val="1"/>
                  <w:sz w:val="28"/>
                  <w:szCs w:val="28"/>
                  <w:lang w:val="en-US" w:eastAsia="zh-CN"/>
                </w:rPr>
                <w:delText>15.0分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AE45137">
            <w:pPr>
              <w:spacing w:line="400" w:lineRule="exact"/>
              <w:jc w:val="center"/>
              <w:rPr>
                <w:del w:id="642"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066B1DEA">
            <w:pPr>
              <w:spacing w:line="400" w:lineRule="exact"/>
              <w:jc w:val="center"/>
              <w:rPr>
                <w:del w:id="643" w:author="王容舟" w:date="2025-05-07T18:18:23Z"/>
                <w:rFonts w:ascii="宋体" w:hAnsi="宋体"/>
                <w:color w:val="auto"/>
                <w:kern w:val="1"/>
                <w:sz w:val="28"/>
                <w:szCs w:val="28"/>
              </w:rPr>
            </w:pPr>
          </w:p>
        </w:tc>
      </w:tr>
      <w:tr w14:paraId="71793D67">
        <w:tblPrEx>
          <w:tblCellMar>
            <w:top w:w="0" w:type="dxa"/>
            <w:left w:w="108" w:type="dxa"/>
            <w:bottom w:w="0" w:type="dxa"/>
            <w:right w:w="108" w:type="dxa"/>
          </w:tblCellMar>
        </w:tblPrEx>
        <w:trPr>
          <w:trHeight w:val="554" w:hRule="atLeast"/>
          <w:del w:id="644"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5EDAA673">
            <w:pPr>
              <w:spacing w:line="400" w:lineRule="exact"/>
              <w:jc w:val="center"/>
              <w:rPr>
                <w:del w:id="645" w:author="王容舟" w:date="2025-05-07T18:18:23Z"/>
                <w:rFonts w:hint="default" w:ascii="宋体" w:hAnsi="宋体" w:eastAsia="宋体"/>
                <w:color w:val="auto"/>
                <w:kern w:val="1"/>
                <w:sz w:val="28"/>
                <w:szCs w:val="28"/>
                <w:lang w:val="en-US" w:eastAsia="zh-CN"/>
              </w:rPr>
            </w:pPr>
            <w:del w:id="646" w:author="王容舟" w:date="2025-05-07T18:18:23Z">
              <w:r>
                <w:rPr>
                  <w:rFonts w:hint="eastAsia" w:ascii="宋体" w:hAnsi="宋体"/>
                  <w:color w:val="auto"/>
                  <w:kern w:val="1"/>
                  <w:sz w:val="28"/>
                  <w:szCs w:val="28"/>
                  <w:lang w:val="en-US" w:eastAsia="zh-CN"/>
                </w:rPr>
                <w:delText>结构计算书</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24390D7">
            <w:pPr>
              <w:spacing w:line="400" w:lineRule="exact"/>
              <w:jc w:val="center"/>
              <w:rPr>
                <w:del w:id="647" w:author="王容舟" w:date="2025-05-07T18:18:23Z"/>
                <w:rFonts w:hint="default" w:ascii="宋体" w:hAnsi="宋体"/>
                <w:color w:val="auto"/>
                <w:kern w:val="1"/>
                <w:sz w:val="28"/>
                <w:szCs w:val="28"/>
                <w:lang w:val="en-US" w:eastAsia="zh-CN"/>
              </w:rPr>
            </w:pPr>
            <w:del w:id="648" w:author="王容舟" w:date="2025-05-07T18:18:23Z">
              <w:r>
                <w:rPr>
                  <w:rFonts w:hint="eastAsia" w:ascii="宋体" w:hAnsi="宋体"/>
                  <w:color w:val="auto"/>
                  <w:kern w:val="1"/>
                  <w:sz w:val="28"/>
                  <w:szCs w:val="28"/>
                  <w:lang w:val="en-US" w:eastAsia="zh-CN"/>
                </w:rPr>
                <w:delText>10.0分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4058644">
            <w:pPr>
              <w:spacing w:line="400" w:lineRule="exact"/>
              <w:jc w:val="center"/>
              <w:rPr>
                <w:del w:id="649"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667BB6B">
            <w:pPr>
              <w:spacing w:line="400" w:lineRule="exact"/>
              <w:jc w:val="center"/>
              <w:rPr>
                <w:del w:id="650" w:author="王容舟" w:date="2025-05-07T18:18:23Z"/>
                <w:rFonts w:ascii="宋体" w:hAnsi="宋体"/>
                <w:color w:val="auto"/>
                <w:kern w:val="1"/>
                <w:sz w:val="28"/>
                <w:szCs w:val="28"/>
              </w:rPr>
            </w:pPr>
          </w:p>
        </w:tc>
      </w:tr>
      <w:tr w14:paraId="508910D5">
        <w:tblPrEx>
          <w:tblCellMar>
            <w:top w:w="0" w:type="dxa"/>
            <w:left w:w="108" w:type="dxa"/>
            <w:bottom w:w="0" w:type="dxa"/>
            <w:right w:w="108" w:type="dxa"/>
          </w:tblCellMar>
        </w:tblPrEx>
        <w:trPr>
          <w:trHeight w:val="554" w:hRule="atLeast"/>
          <w:del w:id="651"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5FD9AE9F">
            <w:pPr>
              <w:spacing w:line="400" w:lineRule="exact"/>
              <w:jc w:val="center"/>
              <w:rPr>
                <w:del w:id="652" w:author="王容舟" w:date="2025-05-07T18:18:23Z"/>
                <w:rFonts w:hint="default" w:ascii="宋体" w:hAnsi="宋体" w:eastAsia="宋体"/>
                <w:color w:val="auto"/>
                <w:kern w:val="1"/>
                <w:sz w:val="28"/>
                <w:szCs w:val="28"/>
                <w:lang w:val="en-US" w:eastAsia="zh-CN"/>
              </w:rPr>
            </w:pPr>
            <w:del w:id="653" w:author="王容舟" w:date="2025-05-07T18:18:23Z">
              <w:r>
                <w:rPr>
                  <w:rFonts w:hint="eastAsia" w:ascii="宋体" w:hAnsi="宋体"/>
                  <w:color w:val="auto"/>
                  <w:kern w:val="1"/>
                  <w:sz w:val="28"/>
                  <w:szCs w:val="28"/>
                  <w:lang w:val="en-US" w:eastAsia="zh-CN"/>
                </w:rPr>
                <w:delText>热工计算书</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2D21E7B2">
            <w:pPr>
              <w:spacing w:line="400" w:lineRule="exact"/>
              <w:jc w:val="center"/>
              <w:rPr>
                <w:del w:id="654" w:author="王容舟" w:date="2025-05-07T18:18:23Z"/>
                <w:rFonts w:hint="default" w:ascii="宋体" w:hAnsi="宋体" w:eastAsia="宋体"/>
                <w:color w:val="auto"/>
                <w:kern w:val="1"/>
                <w:sz w:val="28"/>
                <w:szCs w:val="28"/>
                <w:lang w:val="en-US" w:eastAsia="zh-CN"/>
              </w:rPr>
            </w:pPr>
            <w:del w:id="655" w:author="王容舟" w:date="2025-05-07T18:18:23Z">
              <w:r>
                <w:rPr>
                  <w:rFonts w:hint="eastAsia" w:ascii="宋体" w:hAnsi="宋体"/>
                  <w:color w:val="auto"/>
                  <w:kern w:val="1"/>
                  <w:sz w:val="28"/>
                  <w:szCs w:val="28"/>
                  <w:lang w:val="en-US" w:eastAsia="zh-CN"/>
                </w:rPr>
                <w:delText>6.0分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A18E457">
            <w:pPr>
              <w:spacing w:line="400" w:lineRule="exact"/>
              <w:jc w:val="center"/>
              <w:rPr>
                <w:del w:id="656"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9CC91E7">
            <w:pPr>
              <w:spacing w:line="400" w:lineRule="exact"/>
              <w:jc w:val="center"/>
              <w:rPr>
                <w:del w:id="657" w:author="王容舟" w:date="2025-05-07T18:18:23Z"/>
                <w:rFonts w:ascii="宋体" w:hAnsi="宋体"/>
                <w:color w:val="auto"/>
                <w:kern w:val="1"/>
                <w:sz w:val="28"/>
                <w:szCs w:val="28"/>
              </w:rPr>
            </w:pPr>
          </w:p>
        </w:tc>
      </w:tr>
      <w:tr w14:paraId="264F35AE">
        <w:tblPrEx>
          <w:tblCellMar>
            <w:top w:w="0" w:type="dxa"/>
            <w:left w:w="108" w:type="dxa"/>
            <w:bottom w:w="0" w:type="dxa"/>
            <w:right w:w="108" w:type="dxa"/>
          </w:tblCellMar>
        </w:tblPrEx>
        <w:trPr>
          <w:trHeight w:val="554" w:hRule="atLeast"/>
          <w:del w:id="658"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624DE93C">
            <w:pPr>
              <w:spacing w:line="400" w:lineRule="exact"/>
              <w:jc w:val="center"/>
              <w:rPr>
                <w:del w:id="659" w:author="王容舟" w:date="2025-05-07T18:18:23Z"/>
                <w:rFonts w:hint="default" w:ascii="宋体" w:hAnsi="宋体" w:eastAsia="宋体"/>
                <w:color w:val="auto"/>
                <w:kern w:val="1"/>
                <w:sz w:val="28"/>
                <w:szCs w:val="28"/>
                <w:lang w:val="en-US" w:eastAsia="zh-CN"/>
              </w:rPr>
            </w:pPr>
            <w:del w:id="660" w:author="王容舟" w:date="2025-05-07T18:18:23Z">
              <w:r>
                <w:rPr>
                  <w:rFonts w:hint="eastAsia" w:ascii="宋体" w:hAnsi="宋体"/>
                  <w:color w:val="auto"/>
                  <w:kern w:val="1"/>
                  <w:sz w:val="28"/>
                  <w:szCs w:val="28"/>
                  <w:lang w:val="en-US" w:eastAsia="zh-CN"/>
                </w:rPr>
                <w:delText>质量管理资料</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32EFD0F">
            <w:pPr>
              <w:spacing w:line="400" w:lineRule="exact"/>
              <w:jc w:val="center"/>
              <w:rPr>
                <w:del w:id="661" w:author="王容舟" w:date="2025-05-07T18:18:23Z"/>
                <w:rFonts w:hint="default" w:ascii="宋体" w:hAnsi="宋体" w:eastAsia="宋体"/>
                <w:color w:val="auto"/>
                <w:kern w:val="1"/>
                <w:sz w:val="28"/>
                <w:szCs w:val="28"/>
                <w:lang w:val="en-US" w:eastAsia="zh-CN"/>
              </w:rPr>
            </w:pPr>
            <w:del w:id="662" w:author="王容舟" w:date="2025-05-07T18:18:23Z">
              <w:r>
                <w:rPr>
                  <w:rFonts w:hint="eastAsia" w:ascii="宋体" w:hAnsi="宋体"/>
                  <w:color w:val="auto"/>
                  <w:kern w:val="1"/>
                  <w:sz w:val="28"/>
                  <w:szCs w:val="28"/>
                  <w:lang w:val="en-US" w:eastAsia="zh-CN"/>
                </w:rPr>
                <w:delText>25.0分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2913AE1F">
            <w:pPr>
              <w:spacing w:line="400" w:lineRule="exact"/>
              <w:jc w:val="center"/>
              <w:rPr>
                <w:del w:id="663"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0ECCB0A9">
            <w:pPr>
              <w:spacing w:line="400" w:lineRule="exact"/>
              <w:jc w:val="center"/>
              <w:rPr>
                <w:del w:id="664" w:author="王容舟" w:date="2025-05-07T18:18:23Z"/>
                <w:rFonts w:ascii="宋体" w:hAnsi="宋体"/>
                <w:color w:val="auto"/>
                <w:kern w:val="1"/>
                <w:sz w:val="28"/>
                <w:szCs w:val="28"/>
              </w:rPr>
            </w:pPr>
          </w:p>
        </w:tc>
      </w:tr>
      <w:tr w14:paraId="188E477C">
        <w:tblPrEx>
          <w:tblCellMar>
            <w:top w:w="0" w:type="dxa"/>
            <w:left w:w="108" w:type="dxa"/>
            <w:bottom w:w="0" w:type="dxa"/>
            <w:right w:w="108" w:type="dxa"/>
          </w:tblCellMar>
        </w:tblPrEx>
        <w:trPr>
          <w:trHeight w:val="554" w:hRule="atLeast"/>
          <w:del w:id="665"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231A0F27">
            <w:pPr>
              <w:spacing w:line="400" w:lineRule="exact"/>
              <w:jc w:val="center"/>
              <w:rPr>
                <w:del w:id="666" w:author="王容舟" w:date="2025-05-07T18:18:23Z"/>
                <w:rFonts w:hint="default" w:ascii="宋体" w:hAnsi="宋体" w:eastAsia="宋体"/>
                <w:color w:val="auto"/>
                <w:kern w:val="1"/>
                <w:sz w:val="28"/>
                <w:szCs w:val="28"/>
                <w:lang w:val="en-US" w:eastAsia="zh-CN"/>
              </w:rPr>
            </w:pPr>
            <w:del w:id="667" w:author="王容舟" w:date="2025-05-07T18:18:23Z">
              <w:r>
                <w:rPr>
                  <w:rFonts w:hint="eastAsia" w:ascii="宋体" w:hAnsi="宋体"/>
                  <w:color w:val="auto"/>
                  <w:kern w:val="1"/>
                  <w:sz w:val="28"/>
                  <w:szCs w:val="28"/>
                  <w:lang w:val="en-US" w:eastAsia="zh-CN"/>
                </w:rPr>
                <w:delText>工程实体</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C2E4875">
            <w:pPr>
              <w:spacing w:line="400" w:lineRule="exact"/>
              <w:jc w:val="center"/>
              <w:rPr>
                <w:del w:id="668" w:author="王容舟" w:date="2025-05-07T18:18:23Z"/>
                <w:rFonts w:hint="default" w:ascii="宋体" w:hAnsi="宋体" w:eastAsia="宋体"/>
                <w:color w:val="auto"/>
                <w:kern w:val="1"/>
                <w:sz w:val="28"/>
                <w:szCs w:val="28"/>
                <w:lang w:val="en-US" w:eastAsia="zh-CN"/>
              </w:rPr>
            </w:pPr>
            <w:del w:id="669" w:author="王容舟" w:date="2025-05-07T18:18:23Z">
              <w:r>
                <w:rPr>
                  <w:rFonts w:hint="eastAsia" w:ascii="宋体" w:hAnsi="宋体"/>
                  <w:color w:val="auto"/>
                  <w:kern w:val="1"/>
                  <w:sz w:val="28"/>
                  <w:szCs w:val="28"/>
                  <w:lang w:val="en-US" w:eastAsia="zh-CN"/>
                </w:rPr>
                <w:delText>25.0分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4CFA6506">
            <w:pPr>
              <w:spacing w:line="400" w:lineRule="exact"/>
              <w:jc w:val="center"/>
              <w:rPr>
                <w:del w:id="670"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4B3DCE19">
            <w:pPr>
              <w:spacing w:line="400" w:lineRule="exact"/>
              <w:jc w:val="center"/>
              <w:rPr>
                <w:del w:id="671" w:author="王容舟" w:date="2025-05-07T18:18:23Z"/>
                <w:rFonts w:ascii="宋体" w:hAnsi="宋体"/>
                <w:color w:val="auto"/>
                <w:kern w:val="1"/>
                <w:sz w:val="28"/>
                <w:szCs w:val="28"/>
              </w:rPr>
            </w:pPr>
          </w:p>
        </w:tc>
      </w:tr>
      <w:tr w14:paraId="0D4414F2">
        <w:tblPrEx>
          <w:tblCellMar>
            <w:top w:w="0" w:type="dxa"/>
            <w:left w:w="108" w:type="dxa"/>
            <w:bottom w:w="0" w:type="dxa"/>
            <w:right w:w="108" w:type="dxa"/>
          </w:tblCellMar>
        </w:tblPrEx>
        <w:trPr>
          <w:trHeight w:val="554" w:hRule="atLeast"/>
          <w:del w:id="672"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11754E1E">
            <w:pPr>
              <w:spacing w:line="400" w:lineRule="exact"/>
              <w:jc w:val="center"/>
              <w:rPr>
                <w:del w:id="673" w:author="王容舟" w:date="2025-05-07T18:18:23Z"/>
                <w:rFonts w:hint="default" w:ascii="宋体" w:hAnsi="宋体"/>
                <w:color w:val="auto"/>
                <w:kern w:val="1"/>
                <w:sz w:val="28"/>
                <w:szCs w:val="28"/>
                <w:lang w:val="en-US" w:eastAsia="zh-CN"/>
              </w:rPr>
            </w:pPr>
            <w:del w:id="674" w:author="王容舟" w:date="2025-05-07T18:18:23Z">
              <w:r>
                <w:rPr>
                  <w:rFonts w:hint="eastAsia" w:ascii="宋体" w:hAnsi="宋体"/>
                  <w:color w:val="auto"/>
                  <w:kern w:val="1"/>
                  <w:sz w:val="28"/>
                  <w:szCs w:val="28"/>
                  <w:lang w:val="en-US" w:eastAsia="zh-CN"/>
                </w:rPr>
                <w:delText>新材料、新工艺、新技术</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F21CD04">
            <w:pPr>
              <w:spacing w:line="400" w:lineRule="exact"/>
              <w:jc w:val="center"/>
              <w:rPr>
                <w:del w:id="675" w:author="王容舟" w:date="2025-05-07T18:18:23Z"/>
                <w:rFonts w:hint="default" w:ascii="宋体" w:hAnsi="宋体" w:eastAsia="宋体"/>
                <w:color w:val="auto"/>
                <w:kern w:val="1"/>
                <w:sz w:val="28"/>
                <w:szCs w:val="28"/>
                <w:lang w:val="en-US" w:eastAsia="zh-CN"/>
              </w:rPr>
            </w:pPr>
            <w:del w:id="676" w:author="王容舟" w:date="2025-05-07T18:18:23Z">
              <w:r>
                <w:rPr>
                  <w:rFonts w:hint="eastAsia" w:ascii="宋体" w:hAnsi="宋体"/>
                  <w:color w:val="auto"/>
                  <w:kern w:val="1"/>
                  <w:sz w:val="28"/>
                  <w:szCs w:val="28"/>
                  <w:lang w:val="en-US" w:eastAsia="zh-CN"/>
                </w:rPr>
                <w:delText>4.0分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B1DC908">
            <w:pPr>
              <w:spacing w:line="400" w:lineRule="exact"/>
              <w:jc w:val="center"/>
              <w:rPr>
                <w:del w:id="677"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6EEFD30B">
            <w:pPr>
              <w:spacing w:line="400" w:lineRule="exact"/>
              <w:jc w:val="center"/>
              <w:rPr>
                <w:del w:id="678" w:author="王容舟" w:date="2025-05-07T18:18:23Z"/>
                <w:rFonts w:ascii="宋体" w:hAnsi="宋体"/>
                <w:color w:val="auto"/>
                <w:kern w:val="1"/>
                <w:sz w:val="28"/>
                <w:szCs w:val="28"/>
              </w:rPr>
            </w:pPr>
          </w:p>
        </w:tc>
      </w:tr>
      <w:tr w14:paraId="431C6210">
        <w:tblPrEx>
          <w:tblCellMar>
            <w:top w:w="0" w:type="dxa"/>
            <w:left w:w="108" w:type="dxa"/>
            <w:bottom w:w="0" w:type="dxa"/>
            <w:right w:w="108" w:type="dxa"/>
          </w:tblCellMar>
        </w:tblPrEx>
        <w:trPr>
          <w:trHeight w:val="554" w:hRule="atLeast"/>
          <w:del w:id="679"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060EC951">
            <w:pPr>
              <w:spacing w:line="400" w:lineRule="exact"/>
              <w:jc w:val="center"/>
              <w:rPr>
                <w:del w:id="680" w:author="王容舟" w:date="2025-05-07T18:18:23Z"/>
                <w:rFonts w:hint="default" w:ascii="宋体" w:hAnsi="宋体" w:eastAsia="宋体"/>
                <w:color w:val="auto"/>
                <w:kern w:val="1"/>
                <w:sz w:val="28"/>
                <w:szCs w:val="28"/>
                <w:lang w:val="en-US" w:eastAsia="zh-CN"/>
              </w:rPr>
            </w:pPr>
            <w:del w:id="681" w:author="王容舟" w:date="2025-05-07T18:18:23Z">
              <w:r>
                <w:rPr>
                  <w:rFonts w:hint="eastAsia" w:ascii="宋体" w:hAnsi="宋体"/>
                  <w:color w:val="auto"/>
                  <w:kern w:val="1"/>
                  <w:sz w:val="28"/>
                  <w:szCs w:val="28"/>
                  <w:lang w:val="en-US" w:eastAsia="zh-CN"/>
                </w:rPr>
                <w:delText>总体印象</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8BAA730">
            <w:pPr>
              <w:spacing w:line="400" w:lineRule="exact"/>
              <w:jc w:val="center"/>
              <w:rPr>
                <w:del w:id="682" w:author="王容舟" w:date="2025-05-07T18:18:23Z"/>
                <w:rFonts w:hint="default" w:ascii="宋体" w:hAnsi="宋体" w:eastAsia="宋体"/>
                <w:color w:val="auto"/>
                <w:kern w:val="1"/>
                <w:sz w:val="28"/>
                <w:szCs w:val="28"/>
                <w:lang w:val="en-US" w:eastAsia="zh-CN"/>
              </w:rPr>
            </w:pPr>
            <w:del w:id="683" w:author="王容舟" w:date="2025-05-07T18:18:23Z">
              <w:r>
                <w:rPr>
                  <w:rFonts w:hint="eastAsia" w:ascii="宋体" w:hAnsi="宋体"/>
                  <w:color w:val="auto"/>
                  <w:kern w:val="1"/>
                  <w:sz w:val="28"/>
                  <w:szCs w:val="28"/>
                  <w:lang w:val="en-US" w:eastAsia="zh-CN"/>
                </w:rPr>
                <w:delText>10.0</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2F99DFE6">
            <w:pPr>
              <w:spacing w:line="400" w:lineRule="exact"/>
              <w:jc w:val="center"/>
              <w:rPr>
                <w:del w:id="684"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012B297D">
            <w:pPr>
              <w:spacing w:line="400" w:lineRule="exact"/>
              <w:jc w:val="center"/>
              <w:rPr>
                <w:del w:id="685" w:author="王容舟" w:date="2025-05-07T18:18:23Z"/>
                <w:rFonts w:ascii="宋体" w:hAnsi="宋体"/>
                <w:color w:val="auto"/>
                <w:kern w:val="1"/>
                <w:sz w:val="28"/>
                <w:szCs w:val="28"/>
              </w:rPr>
            </w:pPr>
          </w:p>
        </w:tc>
      </w:tr>
      <w:tr w14:paraId="1678EF71">
        <w:tblPrEx>
          <w:tblCellMar>
            <w:top w:w="0" w:type="dxa"/>
            <w:left w:w="108" w:type="dxa"/>
            <w:bottom w:w="0" w:type="dxa"/>
            <w:right w:w="108" w:type="dxa"/>
          </w:tblCellMar>
        </w:tblPrEx>
        <w:trPr>
          <w:trHeight w:val="554" w:hRule="atLeast"/>
          <w:del w:id="686"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37D713F2">
            <w:pPr>
              <w:spacing w:line="400" w:lineRule="exact"/>
              <w:jc w:val="center"/>
              <w:rPr>
                <w:del w:id="687" w:author="王容舟" w:date="2025-05-07T18:18:23Z"/>
                <w:rFonts w:ascii="宋体" w:hAnsi="宋体"/>
                <w:b/>
                <w:color w:val="auto"/>
                <w:kern w:val="1"/>
                <w:sz w:val="28"/>
                <w:szCs w:val="28"/>
              </w:rPr>
            </w:pPr>
            <w:del w:id="688" w:author="王容舟" w:date="2025-05-07T18:18:23Z">
              <w:r>
                <w:rPr>
                  <w:rFonts w:ascii="宋体" w:hAnsi="宋体"/>
                  <w:b/>
                  <w:color w:val="auto"/>
                  <w:kern w:val="1"/>
                  <w:sz w:val="28"/>
                  <w:szCs w:val="28"/>
                </w:rPr>
                <w:delText>总  分</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7B5A1D2">
            <w:pPr>
              <w:spacing w:line="400" w:lineRule="exact"/>
              <w:jc w:val="center"/>
              <w:rPr>
                <w:del w:id="689" w:author="王容舟" w:date="2025-05-07T18:18:23Z"/>
                <w:rFonts w:ascii="宋体" w:hAnsi="宋体"/>
                <w:color w:val="auto"/>
                <w:kern w:val="1"/>
                <w:sz w:val="28"/>
                <w:szCs w:val="28"/>
              </w:rPr>
            </w:pPr>
            <w:del w:id="690" w:author="王容舟" w:date="2025-05-07T18:18:23Z">
              <w:r>
                <w:rPr>
                  <w:rFonts w:ascii="宋体" w:hAnsi="宋体"/>
                  <w:color w:val="auto"/>
                  <w:kern w:val="1"/>
                  <w:sz w:val="28"/>
                  <w:szCs w:val="28"/>
                </w:rPr>
                <w:delText>100.0分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240AA860">
            <w:pPr>
              <w:spacing w:line="400" w:lineRule="exact"/>
              <w:jc w:val="center"/>
              <w:rPr>
                <w:del w:id="691" w:author="王容舟" w:date="2025-05-07T18:18:23Z"/>
                <w:rFonts w:ascii="宋体" w:hAnsi="宋体"/>
                <w:color w:val="auto"/>
                <w:kern w:val="1"/>
                <w:sz w:val="28"/>
                <w:szCs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000487D3">
            <w:pPr>
              <w:spacing w:line="400" w:lineRule="exact"/>
              <w:jc w:val="center"/>
              <w:rPr>
                <w:del w:id="692" w:author="王容舟" w:date="2025-05-07T18:18:23Z"/>
                <w:rFonts w:ascii="宋体" w:hAnsi="宋体"/>
                <w:color w:val="auto"/>
                <w:kern w:val="1"/>
                <w:sz w:val="28"/>
                <w:szCs w:val="28"/>
              </w:rPr>
            </w:pPr>
          </w:p>
        </w:tc>
      </w:tr>
      <w:tr w14:paraId="76A6C9C9">
        <w:tblPrEx>
          <w:tblCellMar>
            <w:top w:w="0" w:type="dxa"/>
            <w:left w:w="108" w:type="dxa"/>
            <w:bottom w:w="0" w:type="dxa"/>
            <w:right w:w="108" w:type="dxa"/>
          </w:tblCellMar>
        </w:tblPrEx>
        <w:trPr>
          <w:cantSplit/>
          <w:trHeight w:val="262" w:hRule="atLeast"/>
          <w:del w:id="693"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74D7E5B7">
            <w:pPr>
              <w:spacing w:line="400" w:lineRule="exact"/>
              <w:jc w:val="center"/>
              <w:rPr>
                <w:del w:id="694" w:author="王容舟" w:date="2025-05-07T18:18:23Z"/>
                <w:rFonts w:ascii="宋体" w:hAnsi="宋体"/>
                <w:b/>
                <w:color w:val="auto"/>
                <w:kern w:val="1"/>
                <w:sz w:val="28"/>
                <w:szCs w:val="28"/>
              </w:rPr>
            </w:pPr>
            <w:del w:id="695" w:author="王容舟" w:date="2025-05-07T18:18:23Z">
              <w:r>
                <w:rPr>
                  <w:rFonts w:ascii="宋体" w:hAnsi="宋体"/>
                  <w:b/>
                  <w:color w:val="auto"/>
                  <w:kern w:val="1"/>
                  <w:sz w:val="28"/>
                  <w:szCs w:val="28"/>
                </w:rPr>
                <w:delText>工程复查结论</w:delText>
              </w:r>
            </w:del>
          </w:p>
        </w:tc>
        <w:tc>
          <w:tcPr>
            <w:tcW w:w="6903" w:type="dxa"/>
            <w:gridSpan w:val="5"/>
            <w:tcBorders>
              <w:top w:val="single" w:color="000000" w:sz="4" w:space="0"/>
              <w:left w:val="single" w:color="000000" w:sz="4" w:space="0"/>
              <w:bottom w:val="single" w:color="000000" w:sz="4" w:space="0"/>
              <w:right w:val="single" w:color="000000" w:sz="4" w:space="0"/>
            </w:tcBorders>
            <w:noWrap w:val="0"/>
            <w:vAlign w:val="top"/>
          </w:tcPr>
          <w:p w14:paraId="46BBF81A">
            <w:pPr>
              <w:spacing w:line="400" w:lineRule="exact"/>
              <w:rPr>
                <w:del w:id="696" w:author="王容舟" w:date="2025-05-07T18:18:23Z"/>
                <w:rFonts w:ascii="宋体" w:hAnsi="宋体"/>
                <w:color w:val="auto"/>
                <w:kern w:val="1"/>
                <w:sz w:val="28"/>
                <w:szCs w:val="28"/>
              </w:rPr>
            </w:pPr>
            <w:del w:id="697" w:author="王容舟" w:date="2025-05-07T18:18:23Z">
              <w:r>
                <w:rPr>
                  <w:rFonts w:ascii="宋体" w:hAnsi="宋体"/>
                  <w:color w:val="auto"/>
                  <w:kern w:val="1"/>
                  <w:sz w:val="28"/>
                  <w:szCs w:val="28"/>
                </w:rPr>
                <w:delText xml:space="preserve">   </w:delText>
              </w:r>
            </w:del>
            <w:del w:id="698" w:author="王容舟" w:date="2025-05-07T18:18:23Z">
              <w:r>
                <w:rPr>
                  <w:rFonts w:hint="eastAsia" w:ascii="宋体" w:hAnsi="宋体"/>
                  <w:color w:val="auto"/>
                  <w:kern w:val="2"/>
                  <w:sz w:val="28"/>
                  <w:szCs w:val="28"/>
                </w:rPr>
                <w:delText>□</w:delText>
              </w:r>
            </w:del>
            <w:del w:id="699" w:author="王容舟" w:date="2025-05-07T18:18:23Z">
              <w:r>
                <w:rPr>
                  <w:rFonts w:ascii="宋体" w:hAnsi="宋体"/>
                  <w:color w:val="auto"/>
                  <w:kern w:val="1"/>
                  <w:sz w:val="28"/>
                  <w:szCs w:val="28"/>
                </w:rPr>
                <w:delText>合格</w:delText>
              </w:r>
            </w:del>
            <w:del w:id="700" w:author="王容舟" w:date="2025-05-07T18:18:23Z">
              <w:r>
                <w:rPr>
                  <w:rFonts w:hint="eastAsia" w:ascii="宋体" w:hAnsi="宋体"/>
                  <w:color w:val="auto"/>
                  <w:kern w:val="1"/>
                  <w:sz w:val="28"/>
                  <w:szCs w:val="28"/>
                  <w:lang w:val="en-US" w:eastAsia="zh-CN"/>
                </w:rPr>
                <w:delText xml:space="preserve">      </w:delText>
              </w:r>
            </w:del>
            <w:del w:id="701" w:author="王容舟" w:date="2025-05-07T18:18:23Z">
              <w:r>
                <w:rPr>
                  <w:rFonts w:hint="eastAsia" w:ascii="宋体" w:hAnsi="宋体"/>
                  <w:color w:val="auto"/>
                  <w:kern w:val="1"/>
                  <w:sz w:val="28"/>
                  <w:szCs w:val="28"/>
                </w:rPr>
                <w:delText xml:space="preserve"> </w:delText>
              </w:r>
            </w:del>
            <w:del w:id="702" w:author="王容舟" w:date="2025-05-07T18:18:23Z">
              <w:r>
                <w:rPr>
                  <w:rFonts w:ascii="宋体" w:hAnsi="宋体"/>
                  <w:color w:val="auto"/>
                  <w:kern w:val="1"/>
                  <w:sz w:val="28"/>
                  <w:szCs w:val="28"/>
                </w:rPr>
                <w:delText xml:space="preserve">   </w:delText>
              </w:r>
            </w:del>
            <w:del w:id="703" w:author="王容舟" w:date="2025-05-07T18:18:23Z">
              <w:r>
                <w:rPr>
                  <w:rFonts w:hint="eastAsia" w:ascii="宋体" w:hAnsi="宋体"/>
                  <w:color w:val="auto"/>
                  <w:kern w:val="2"/>
                  <w:sz w:val="28"/>
                  <w:szCs w:val="28"/>
                </w:rPr>
                <w:delText>□</w:delText>
              </w:r>
            </w:del>
            <w:del w:id="704" w:author="王容舟" w:date="2025-05-07T18:18:23Z">
              <w:r>
                <w:rPr>
                  <w:rFonts w:ascii="宋体" w:hAnsi="宋体"/>
                  <w:color w:val="auto"/>
                  <w:kern w:val="1"/>
                  <w:sz w:val="28"/>
                  <w:szCs w:val="28"/>
                </w:rPr>
                <w:delText>不合格。</w:delText>
              </w:r>
            </w:del>
          </w:p>
        </w:tc>
      </w:tr>
      <w:tr w14:paraId="59045A5C">
        <w:tblPrEx>
          <w:tblCellMar>
            <w:top w:w="0" w:type="dxa"/>
            <w:left w:w="108" w:type="dxa"/>
            <w:bottom w:w="0" w:type="dxa"/>
            <w:right w:w="108" w:type="dxa"/>
          </w:tblCellMar>
        </w:tblPrEx>
        <w:trPr>
          <w:trHeight w:val="1558" w:hRule="atLeast"/>
          <w:del w:id="705" w:author="王容舟" w:date="2025-05-07T18:18:23Z"/>
        </w:trPr>
        <w:tc>
          <w:tcPr>
            <w:tcW w:w="9747" w:type="dxa"/>
            <w:gridSpan w:val="7"/>
            <w:tcBorders>
              <w:top w:val="single" w:color="000000" w:sz="4" w:space="0"/>
              <w:left w:val="single" w:color="000000" w:sz="4" w:space="0"/>
              <w:bottom w:val="single" w:color="000000" w:sz="4" w:space="0"/>
              <w:right w:val="single" w:color="000000" w:sz="4" w:space="0"/>
            </w:tcBorders>
            <w:noWrap w:val="0"/>
            <w:vAlign w:val="top"/>
          </w:tcPr>
          <w:p w14:paraId="1040CD88">
            <w:pPr>
              <w:spacing w:line="400" w:lineRule="exact"/>
              <w:rPr>
                <w:del w:id="706" w:author="王容舟" w:date="2025-05-07T18:18:23Z"/>
                <w:rFonts w:ascii="宋体" w:hAnsi="宋体"/>
                <w:color w:val="auto"/>
                <w:kern w:val="1"/>
                <w:sz w:val="28"/>
                <w:szCs w:val="28"/>
              </w:rPr>
            </w:pPr>
            <w:del w:id="707" w:author="王容舟" w:date="2025-05-07T18:18:23Z">
              <w:r>
                <w:rPr>
                  <w:rFonts w:ascii="宋体" w:hAnsi="宋体"/>
                  <w:color w:val="auto"/>
                  <w:kern w:val="1"/>
                  <w:sz w:val="28"/>
                  <w:szCs w:val="28"/>
                </w:rPr>
                <w:delText>工程复查小组意见：</w:delText>
              </w:r>
            </w:del>
            <w:del w:id="708" w:author="王容舟" w:date="2025-05-07T18:18:23Z">
              <w:r>
                <w:rPr>
                  <w:rFonts w:hint="eastAsia" w:ascii="宋体" w:hAnsi="宋体"/>
                  <w:color w:val="auto"/>
                  <w:kern w:val="1"/>
                  <w:sz w:val="28"/>
                  <w:szCs w:val="28"/>
                  <w:lang w:eastAsia="zh-CN"/>
                </w:rPr>
                <w:delText>（请填写“同意推荐”、“不同意推荐”）</w:delText>
              </w:r>
            </w:del>
          </w:p>
          <w:p w14:paraId="500277CE">
            <w:pPr>
              <w:spacing w:line="400" w:lineRule="exact"/>
              <w:rPr>
                <w:del w:id="709" w:author="王容舟" w:date="2025-05-07T18:18:23Z"/>
                <w:rFonts w:ascii="宋体" w:hAnsi="宋体"/>
                <w:color w:val="auto"/>
                <w:kern w:val="1"/>
                <w:sz w:val="28"/>
                <w:szCs w:val="28"/>
              </w:rPr>
            </w:pPr>
          </w:p>
          <w:p w14:paraId="303D751D">
            <w:pPr>
              <w:spacing w:line="400" w:lineRule="exact"/>
              <w:rPr>
                <w:del w:id="710" w:author="王容舟" w:date="2025-05-07T18:18:23Z"/>
                <w:rFonts w:ascii="宋体" w:hAnsi="宋体"/>
                <w:color w:val="auto"/>
                <w:kern w:val="1"/>
                <w:sz w:val="28"/>
                <w:szCs w:val="28"/>
              </w:rPr>
            </w:pPr>
          </w:p>
          <w:p w14:paraId="69E370CD">
            <w:pPr>
              <w:spacing w:line="400" w:lineRule="exact"/>
              <w:rPr>
                <w:del w:id="711" w:author="王容舟" w:date="2025-05-07T18:18:23Z"/>
                <w:rFonts w:hint="eastAsia" w:ascii="宋体" w:hAnsi="宋体"/>
                <w:color w:val="auto"/>
                <w:kern w:val="1"/>
                <w:sz w:val="28"/>
                <w:szCs w:val="28"/>
              </w:rPr>
            </w:pPr>
          </w:p>
          <w:p w14:paraId="45E0A0AA">
            <w:pPr>
              <w:spacing w:line="400" w:lineRule="exact"/>
              <w:rPr>
                <w:del w:id="712" w:author="王容舟" w:date="2025-05-07T18:18:23Z"/>
                <w:rFonts w:hint="eastAsia" w:ascii="宋体" w:hAnsi="宋体"/>
                <w:color w:val="auto"/>
                <w:kern w:val="1"/>
                <w:sz w:val="28"/>
                <w:szCs w:val="28"/>
              </w:rPr>
            </w:pPr>
          </w:p>
          <w:p w14:paraId="13F860CA">
            <w:pPr>
              <w:spacing w:line="400" w:lineRule="exact"/>
              <w:rPr>
                <w:del w:id="713" w:author="王容舟" w:date="2025-05-07T18:18:23Z"/>
                <w:rFonts w:hint="eastAsia" w:ascii="宋体" w:hAnsi="宋体"/>
                <w:color w:val="auto"/>
                <w:kern w:val="1"/>
                <w:sz w:val="28"/>
                <w:szCs w:val="28"/>
              </w:rPr>
            </w:pPr>
          </w:p>
          <w:p w14:paraId="43D51C27">
            <w:pPr>
              <w:spacing w:line="400" w:lineRule="exact"/>
              <w:rPr>
                <w:del w:id="714" w:author="王容舟" w:date="2025-05-07T18:18:23Z"/>
                <w:rFonts w:hint="eastAsia" w:ascii="宋体" w:hAnsi="宋体"/>
                <w:color w:val="auto"/>
                <w:kern w:val="1"/>
                <w:sz w:val="28"/>
                <w:szCs w:val="28"/>
              </w:rPr>
            </w:pPr>
          </w:p>
          <w:p w14:paraId="6F758888">
            <w:pPr>
              <w:spacing w:line="400" w:lineRule="exact"/>
              <w:rPr>
                <w:del w:id="715" w:author="王容舟" w:date="2025-05-07T18:18:23Z"/>
                <w:rFonts w:hint="eastAsia" w:ascii="宋体" w:hAnsi="宋体"/>
                <w:color w:val="auto"/>
                <w:kern w:val="1"/>
                <w:sz w:val="28"/>
                <w:szCs w:val="28"/>
              </w:rPr>
            </w:pPr>
          </w:p>
          <w:p w14:paraId="27E75B9A">
            <w:pPr>
              <w:spacing w:line="400" w:lineRule="exact"/>
              <w:rPr>
                <w:del w:id="716" w:author="王容舟" w:date="2025-05-07T18:18:23Z"/>
                <w:rFonts w:hint="eastAsia" w:ascii="宋体" w:hAnsi="宋体"/>
                <w:color w:val="auto"/>
                <w:kern w:val="1"/>
                <w:sz w:val="28"/>
                <w:szCs w:val="28"/>
              </w:rPr>
            </w:pPr>
          </w:p>
          <w:p w14:paraId="7FB8D6FF">
            <w:pPr>
              <w:spacing w:line="400" w:lineRule="exact"/>
              <w:rPr>
                <w:del w:id="717" w:author="王容舟" w:date="2025-05-07T18:18:23Z"/>
                <w:rFonts w:hint="eastAsia" w:ascii="宋体" w:hAnsi="宋体"/>
                <w:color w:val="auto"/>
                <w:kern w:val="1"/>
                <w:sz w:val="28"/>
                <w:szCs w:val="28"/>
              </w:rPr>
            </w:pPr>
          </w:p>
          <w:p w14:paraId="22128947">
            <w:pPr>
              <w:spacing w:line="400" w:lineRule="exact"/>
              <w:rPr>
                <w:del w:id="718" w:author="王容舟" w:date="2025-05-07T18:18:23Z"/>
                <w:rFonts w:hint="eastAsia" w:ascii="宋体" w:hAnsi="宋体"/>
                <w:color w:val="auto"/>
                <w:kern w:val="1"/>
                <w:sz w:val="28"/>
                <w:szCs w:val="28"/>
              </w:rPr>
            </w:pPr>
          </w:p>
          <w:p w14:paraId="154BD0B0">
            <w:pPr>
              <w:spacing w:line="400" w:lineRule="exact"/>
              <w:rPr>
                <w:del w:id="719" w:author="王容舟" w:date="2025-05-07T18:18:23Z"/>
                <w:rFonts w:hint="eastAsia" w:ascii="宋体" w:hAnsi="宋体"/>
                <w:color w:val="auto"/>
                <w:kern w:val="1"/>
                <w:sz w:val="28"/>
                <w:szCs w:val="28"/>
              </w:rPr>
            </w:pPr>
          </w:p>
          <w:p w14:paraId="557B6C38">
            <w:pPr>
              <w:spacing w:line="400" w:lineRule="exact"/>
              <w:rPr>
                <w:del w:id="720" w:author="王容舟" w:date="2025-05-07T18:18:23Z"/>
                <w:rFonts w:ascii="宋体" w:hAnsi="宋体"/>
                <w:color w:val="auto"/>
                <w:kern w:val="1"/>
                <w:sz w:val="28"/>
                <w:szCs w:val="28"/>
              </w:rPr>
            </w:pPr>
          </w:p>
        </w:tc>
      </w:tr>
      <w:tr w14:paraId="5228F91C">
        <w:tblPrEx>
          <w:tblCellMar>
            <w:top w:w="0" w:type="dxa"/>
            <w:left w:w="108" w:type="dxa"/>
            <w:bottom w:w="0" w:type="dxa"/>
            <w:right w:w="108" w:type="dxa"/>
          </w:tblCellMar>
        </w:tblPrEx>
        <w:trPr>
          <w:cantSplit/>
          <w:trHeight w:val="555" w:hRule="atLeast"/>
          <w:del w:id="721" w:author="王容舟" w:date="2025-05-07T18:18:23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0351F5CB">
            <w:pPr>
              <w:spacing w:line="400" w:lineRule="exact"/>
              <w:jc w:val="center"/>
              <w:rPr>
                <w:del w:id="722" w:author="王容舟" w:date="2025-05-07T18:18:23Z"/>
                <w:rFonts w:ascii="宋体" w:hAnsi="宋体"/>
                <w:color w:val="auto"/>
                <w:kern w:val="1"/>
                <w:sz w:val="28"/>
                <w:szCs w:val="28"/>
              </w:rPr>
            </w:pPr>
            <w:del w:id="723" w:author="王容舟" w:date="2025-05-07T18:18:23Z">
              <w:r>
                <w:rPr>
                  <w:rFonts w:ascii="宋体" w:hAnsi="宋体"/>
                  <w:color w:val="auto"/>
                  <w:kern w:val="1"/>
                  <w:sz w:val="28"/>
                  <w:szCs w:val="28"/>
                </w:rPr>
                <w:delText>复查小组组长签名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4FDD3E66">
            <w:pPr>
              <w:spacing w:line="400" w:lineRule="exact"/>
              <w:rPr>
                <w:del w:id="724" w:author="王容舟" w:date="2025-05-07T18:18:23Z"/>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54BBC8CB">
            <w:pPr>
              <w:spacing w:line="400" w:lineRule="exact"/>
              <w:jc w:val="center"/>
              <w:rPr>
                <w:del w:id="725" w:author="王容舟" w:date="2025-05-07T18:18:23Z"/>
                <w:rFonts w:ascii="宋体" w:hAnsi="宋体"/>
                <w:color w:val="auto"/>
                <w:kern w:val="1"/>
                <w:sz w:val="28"/>
                <w:szCs w:val="28"/>
              </w:rPr>
            </w:pPr>
            <w:del w:id="726" w:author="王容舟" w:date="2025-05-07T18:18:23Z">
              <w:r>
                <w:rPr>
                  <w:rFonts w:ascii="宋体" w:hAnsi="宋体"/>
                  <w:color w:val="auto"/>
                  <w:kern w:val="1"/>
                  <w:sz w:val="28"/>
                  <w:szCs w:val="28"/>
                </w:rPr>
                <w:delText>复查专家</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44953D9">
            <w:pPr>
              <w:spacing w:line="400" w:lineRule="exact"/>
              <w:rPr>
                <w:del w:id="727" w:author="王容舟" w:date="2025-05-07T18:18:23Z"/>
                <w:rFonts w:ascii="宋体" w:hAnsi="宋体"/>
                <w:color w:val="auto"/>
                <w:kern w:val="1"/>
                <w:sz w:val="28"/>
                <w:szCs w:val="28"/>
              </w:rPr>
            </w:pPr>
          </w:p>
        </w:tc>
      </w:tr>
      <w:tr w14:paraId="6FFD2DCB">
        <w:tblPrEx>
          <w:tblCellMar>
            <w:top w:w="0" w:type="dxa"/>
            <w:left w:w="108" w:type="dxa"/>
            <w:bottom w:w="0" w:type="dxa"/>
            <w:right w:w="108" w:type="dxa"/>
          </w:tblCellMar>
        </w:tblPrEx>
        <w:trPr>
          <w:cantSplit/>
          <w:trHeight w:val="555" w:hRule="atLeast"/>
          <w:del w:id="728" w:author="王容舟" w:date="2025-05-07T18:18:23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2585A35D">
            <w:pPr>
              <w:spacing w:line="400" w:lineRule="exact"/>
              <w:jc w:val="center"/>
              <w:rPr>
                <w:del w:id="729" w:author="王容舟" w:date="2025-05-07T18:18:23Z"/>
                <w:rFonts w:ascii="宋体" w:hAnsi="宋体"/>
                <w:color w:val="auto"/>
                <w:kern w:val="1"/>
                <w:sz w:val="28"/>
                <w:szCs w:val="28"/>
              </w:rPr>
            </w:pPr>
            <w:del w:id="730" w:author="王容舟" w:date="2025-05-07T18:18:23Z">
              <w:r>
                <w:rPr>
                  <w:rFonts w:ascii="宋体" w:hAnsi="宋体"/>
                  <w:color w:val="auto"/>
                  <w:kern w:val="1"/>
                  <w:sz w:val="28"/>
                  <w:szCs w:val="28"/>
                </w:rPr>
                <w:delText>复查小组领队签名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796433FD">
            <w:pPr>
              <w:spacing w:line="400" w:lineRule="exact"/>
              <w:rPr>
                <w:del w:id="731" w:author="王容舟" w:date="2025-05-07T18:18:23Z"/>
                <w:rFonts w:ascii="宋体" w:hAnsi="宋体"/>
                <w:color w:val="auto"/>
                <w:kern w:val="1"/>
                <w:sz w:val="28"/>
                <w:szCs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172C2B6E">
            <w:pPr>
              <w:spacing w:line="400" w:lineRule="exact"/>
              <w:jc w:val="center"/>
              <w:rPr>
                <w:del w:id="732" w:author="王容舟" w:date="2025-05-07T18:18:23Z"/>
                <w:rFonts w:ascii="宋体" w:hAnsi="宋体"/>
                <w:color w:val="auto"/>
                <w:kern w:val="1"/>
                <w:sz w:val="28"/>
                <w:szCs w:val="28"/>
              </w:rPr>
            </w:pPr>
            <w:del w:id="733" w:author="王容舟" w:date="2025-05-07T18:18:23Z">
              <w:r>
                <w:rPr>
                  <w:rFonts w:ascii="宋体" w:hAnsi="宋体"/>
                  <w:color w:val="auto"/>
                  <w:kern w:val="1"/>
                  <w:sz w:val="28"/>
                  <w:szCs w:val="28"/>
                </w:rPr>
                <w:delText>复查时间</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586E516D">
            <w:pPr>
              <w:spacing w:line="400" w:lineRule="exact"/>
              <w:jc w:val="center"/>
              <w:rPr>
                <w:del w:id="734" w:author="王容舟" w:date="2025-05-07T18:18:23Z"/>
                <w:rFonts w:ascii="宋体" w:hAnsi="宋体"/>
                <w:color w:val="auto"/>
                <w:kern w:val="1"/>
                <w:sz w:val="28"/>
                <w:szCs w:val="28"/>
              </w:rPr>
            </w:pPr>
            <w:del w:id="735" w:author="王容舟" w:date="2025-05-07T18:18:23Z">
              <w:r>
                <w:rPr>
                  <w:rFonts w:ascii="宋体" w:hAnsi="宋体"/>
                  <w:color w:val="auto"/>
                  <w:kern w:val="1"/>
                  <w:sz w:val="28"/>
                  <w:szCs w:val="28"/>
                </w:rPr>
                <w:delText xml:space="preserve">     年  月  日至  月  日</w:delText>
              </w:r>
            </w:del>
          </w:p>
        </w:tc>
      </w:tr>
    </w:tbl>
    <w:p w14:paraId="63274848">
      <w:pPr>
        <w:spacing w:line="400" w:lineRule="exact"/>
        <w:jc w:val="center"/>
        <w:rPr>
          <w:del w:id="736" w:author="王容舟" w:date="2025-05-07T18:18:23Z"/>
          <w:rFonts w:ascii="宋体" w:hAnsi="宋体"/>
          <w:b/>
          <w:color w:val="auto"/>
          <w:kern w:val="1"/>
          <w:sz w:val="28"/>
          <w:szCs w:val="28"/>
        </w:rPr>
      </w:pPr>
    </w:p>
    <w:p w14:paraId="6425472C">
      <w:pPr>
        <w:spacing w:line="400" w:lineRule="exact"/>
        <w:jc w:val="center"/>
        <w:rPr>
          <w:del w:id="737" w:author="王容舟" w:date="2025-05-07T18:18:23Z"/>
          <w:rFonts w:ascii="宋体" w:hAnsi="宋体"/>
          <w:b/>
          <w:color w:val="auto"/>
          <w:kern w:val="1"/>
          <w:sz w:val="28"/>
          <w:szCs w:val="28"/>
        </w:rPr>
      </w:pPr>
      <w:del w:id="738" w:author="王容舟" w:date="2025-05-07T18:18:23Z">
        <w:r>
          <w:rPr>
            <w:rFonts w:ascii="宋体" w:hAnsi="宋体"/>
            <w:b/>
            <w:color w:val="auto"/>
            <w:kern w:val="1"/>
            <w:sz w:val="28"/>
            <w:szCs w:val="28"/>
          </w:rPr>
          <w:delText>表六、评审结果</w:delText>
        </w:r>
      </w:del>
      <w:del w:id="739" w:author="王容舟" w:date="2025-05-07T18:18:23Z">
        <w:r>
          <w:rPr>
            <w:rFonts w:ascii="宋体" w:hAnsi="宋体"/>
            <w:color w:val="auto"/>
            <w:kern w:val="1"/>
            <w:sz w:val="28"/>
            <w:szCs w:val="28"/>
          </w:rPr>
          <w:delText>（本表由申报单位按原样打印，由广西装协填写）</w:delText>
        </w:r>
      </w:del>
    </w:p>
    <w:tbl>
      <w:tblPr>
        <w:tblStyle w:val="11"/>
        <w:tblW w:w="0" w:type="auto"/>
        <w:tblInd w:w="0" w:type="dxa"/>
        <w:tblLayout w:type="fixed"/>
        <w:tblCellMar>
          <w:top w:w="0" w:type="dxa"/>
          <w:left w:w="108" w:type="dxa"/>
          <w:bottom w:w="0" w:type="dxa"/>
          <w:right w:w="108" w:type="dxa"/>
        </w:tblCellMar>
      </w:tblPr>
      <w:tblGrid>
        <w:gridCol w:w="1922"/>
        <w:gridCol w:w="3088"/>
        <w:gridCol w:w="1938"/>
        <w:gridCol w:w="2337"/>
      </w:tblGrid>
      <w:tr w14:paraId="666AEB69">
        <w:tblPrEx>
          <w:tblCellMar>
            <w:top w:w="0" w:type="dxa"/>
            <w:left w:w="108" w:type="dxa"/>
            <w:bottom w:w="0" w:type="dxa"/>
            <w:right w:w="108" w:type="dxa"/>
          </w:tblCellMar>
        </w:tblPrEx>
        <w:trPr>
          <w:cantSplit/>
          <w:trHeight w:val="504" w:hRule="atLeast"/>
          <w:del w:id="740" w:author="王容舟" w:date="2025-05-07T18:18:23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597D6ADC">
            <w:pPr>
              <w:spacing w:line="400" w:lineRule="exact"/>
              <w:jc w:val="center"/>
              <w:rPr>
                <w:del w:id="741" w:author="王容舟" w:date="2025-05-07T18:18:23Z"/>
                <w:rFonts w:ascii="宋体" w:hAnsi="宋体"/>
                <w:color w:val="auto"/>
                <w:kern w:val="1"/>
                <w:sz w:val="28"/>
                <w:szCs w:val="28"/>
              </w:rPr>
            </w:pPr>
            <w:del w:id="742" w:author="王容舟" w:date="2025-05-07T18:18:23Z">
              <w:r>
                <w:rPr>
                  <w:rFonts w:ascii="宋体" w:hAnsi="宋体"/>
                  <w:color w:val="auto"/>
                  <w:kern w:val="1"/>
                  <w:sz w:val="28"/>
                  <w:szCs w:val="28"/>
                </w:rPr>
                <w:delText>评审专家人数</w:delText>
              </w:r>
            </w:del>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7D5ED5CA">
            <w:pPr>
              <w:spacing w:line="400" w:lineRule="exact"/>
              <w:jc w:val="center"/>
              <w:rPr>
                <w:del w:id="743" w:author="王容舟" w:date="2025-05-07T18:18:23Z"/>
                <w:rFonts w:ascii="宋体" w:hAnsi="宋体"/>
                <w:color w:val="auto"/>
                <w:kern w:val="1"/>
                <w:sz w:val="28"/>
                <w:szCs w:val="28"/>
              </w:rPr>
            </w:pPr>
            <w:del w:id="744" w:author="王容舟" w:date="2025-05-07T18:18:23Z">
              <w:r>
                <w:rPr>
                  <w:rFonts w:ascii="宋体" w:hAnsi="宋体"/>
                  <w:color w:val="auto"/>
                  <w:kern w:val="1"/>
                  <w:sz w:val="28"/>
                  <w:szCs w:val="28"/>
                </w:rPr>
                <w:delText xml:space="preserve">         人</w:delText>
              </w:r>
            </w:del>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66951C2F">
            <w:pPr>
              <w:spacing w:line="400" w:lineRule="exact"/>
              <w:jc w:val="center"/>
              <w:rPr>
                <w:del w:id="745" w:author="王容舟" w:date="2025-05-07T18:18:23Z"/>
                <w:rFonts w:ascii="宋体" w:hAnsi="宋体"/>
                <w:color w:val="auto"/>
                <w:kern w:val="1"/>
                <w:sz w:val="28"/>
                <w:szCs w:val="28"/>
              </w:rPr>
            </w:pPr>
            <w:del w:id="746" w:author="王容舟" w:date="2025-05-07T18:18:23Z">
              <w:r>
                <w:rPr>
                  <w:rFonts w:ascii="宋体" w:hAnsi="宋体"/>
                  <w:color w:val="auto"/>
                  <w:kern w:val="1"/>
                  <w:sz w:val="28"/>
                  <w:szCs w:val="28"/>
                </w:rPr>
                <w:delText>专家投票情况</w:delText>
              </w:r>
            </w:del>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F91CF9F">
            <w:pPr>
              <w:spacing w:line="400" w:lineRule="exact"/>
              <w:jc w:val="center"/>
              <w:rPr>
                <w:del w:id="747" w:author="王容舟" w:date="2025-05-07T18:18:23Z"/>
                <w:rFonts w:ascii="宋体" w:hAnsi="宋体"/>
                <w:color w:val="auto"/>
                <w:kern w:val="1"/>
                <w:sz w:val="28"/>
                <w:szCs w:val="28"/>
              </w:rPr>
            </w:pPr>
            <w:del w:id="748" w:author="王容舟" w:date="2025-05-07T18:18:23Z">
              <w:r>
                <w:rPr>
                  <w:rFonts w:ascii="宋体" w:hAnsi="宋体"/>
                  <w:color w:val="auto"/>
                  <w:kern w:val="1"/>
                  <w:sz w:val="28"/>
                  <w:szCs w:val="28"/>
                </w:rPr>
                <w:delText>/</w:delText>
              </w:r>
            </w:del>
          </w:p>
        </w:tc>
      </w:tr>
      <w:tr w14:paraId="1E225E98">
        <w:tblPrEx>
          <w:tblCellMar>
            <w:top w:w="0" w:type="dxa"/>
            <w:left w:w="108" w:type="dxa"/>
            <w:bottom w:w="0" w:type="dxa"/>
            <w:right w:w="108" w:type="dxa"/>
          </w:tblCellMar>
        </w:tblPrEx>
        <w:trPr>
          <w:cantSplit/>
          <w:trHeight w:val="557" w:hRule="atLeast"/>
          <w:del w:id="749" w:author="王容舟" w:date="2025-05-07T18:18:23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1B611D73">
            <w:pPr>
              <w:spacing w:line="400" w:lineRule="exact"/>
              <w:jc w:val="center"/>
              <w:rPr>
                <w:del w:id="750" w:author="王容舟" w:date="2025-05-07T18:18:23Z"/>
                <w:rFonts w:ascii="宋体" w:hAnsi="宋体"/>
                <w:color w:val="auto"/>
                <w:kern w:val="1"/>
                <w:sz w:val="28"/>
                <w:szCs w:val="28"/>
              </w:rPr>
            </w:pPr>
            <w:del w:id="751" w:author="王容舟" w:date="2025-05-07T18:18:23Z">
              <w:r>
                <w:rPr>
                  <w:rFonts w:ascii="宋体" w:hAnsi="宋体"/>
                  <w:color w:val="auto"/>
                  <w:kern w:val="1"/>
                  <w:sz w:val="28"/>
                  <w:szCs w:val="28"/>
                </w:rPr>
                <w:delText>专家评审结论</w:delText>
              </w:r>
            </w:del>
          </w:p>
        </w:tc>
        <w:tc>
          <w:tcPr>
            <w:tcW w:w="7363" w:type="dxa"/>
            <w:gridSpan w:val="3"/>
            <w:tcBorders>
              <w:top w:val="single" w:color="000000" w:sz="4" w:space="0"/>
              <w:left w:val="single" w:color="000000" w:sz="4" w:space="0"/>
              <w:bottom w:val="single" w:color="000000" w:sz="4" w:space="0"/>
              <w:right w:val="single" w:color="000000" w:sz="4" w:space="0"/>
            </w:tcBorders>
            <w:noWrap w:val="0"/>
            <w:vAlign w:val="center"/>
          </w:tcPr>
          <w:p w14:paraId="55862C17">
            <w:pPr>
              <w:spacing w:line="400" w:lineRule="exact"/>
              <w:ind w:firstLine="560"/>
              <w:rPr>
                <w:del w:id="752" w:author="王容舟" w:date="2025-05-07T18:18:23Z"/>
                <w:rFonts w:ascii="宋体" w:hAnsi="宋体"/>
                <w:color w:val="auto"/>
                <w:kern w:val="1"/>
                <w:sz w:val="28"/>
                <w:szCs w:val="28"/>
              </w:rPr>
            </w:pPr>
            <w:del w:id="753" w:author="王容舟" w:date="2025-05-07T18:18:23Z">
              <w:r>
                <w:rPr>
                  <w:rFonts w:ascii="宋体" w:hAnsi="宋体"/>
                  <w:color w:val="auto"/>
                  <w:kern w:val="1"/>
                  <w:sz w:val="28"/>
                  <w:szCs w:val="28"/>
                </w:rPr>
                <w:delText xml:space="preserve">  </w:delText>
              </w:r>
            </w:del>
            <w:del w:id="754" w:author="王容舟" w:date="2025-05-07T18:18:23Z">
              <w:r>
                <w:rPr>
                  <w:rFonts w:hint="eastAsia" w:ascii="宋体" w:hAnsi="宋体"/>
                  <w:color w:val="auto"/>
                  <w:kern w:val="2"/>
                  <w:sz w:val="28"/>
                  <w:szCs w:val="28"/>
                </w:rPr>
                <w:delText>□</w:delText>
              </w:r>
            </w:del>
            <w:del w:id="755" w:author="王容舟" w:date="2025-05-07T18:18:23Z">
              <w:r>
                <w:rPr>
                  <w:rFonts w:ascii="宋体" w:hAnsi="宋体"/>
                  <w:color w:val="auto"/>
                  <w:kern w:val="1"/>
                  <w:sz w:val="28"/>
                  <w:szCs w:val="28"/>
                </w:rPr>
                <w:delText xml:space="preserve"> 同意；  </w:delText>
              </w:r>
            </w:del>
            <w:del w:id="756" w:author="王容舟" w:date="2025-05-07T18:18:23Z">
              <w:r>
                <w:rPr>
                  <w:rFonts w:hint="eastAsia" w:ascii="宋体" w:hAnsi="宋体"/>
                  <w:color w:val="auto"/>
                  <w:kern w:val="1"/>
                  <w:sz w:val="28"/>
                  <w:szCs w:val="28"/>
                </w:rPr>
                <w:delText xml:space="preserve">  </w:delText>
              </w:r>
            </w:del>
            <w:del w:id="757" w:author="王容舟" w:date="2025-05-07T18:18:23Z">
              <w:r>
                <w:rPr>
                  <w:rFonts w:ascii="宋体" w:hAnsi="宋体"/>
                  <w:color w:val="auto"/>
                  <w:kern w:val="1"/>
                  <w:sz w:val="28"/>
                  <w:szCs w:val="28"/>
                </w:rPr>
                <w:delText xml:space="preserve">  </w:delText>
              </w:r>
            </w:del>
            <w:del w:id="758" w:author="王容舟" w:date="2025-05-07T18:18:23Z">
              <w:r>
                <w:rPr>
                  <w:rFonts w:hint="eastAsia" w:ascii="宋体" w:hAnsi="宋体"/>
                  <w:color w:val="auto"/>
                  <w:kern w:val="2"/>
                  <w:sz w:val="28"/>
                  <w:szCs w:val="28"/>
                </w:rPr>
                <w:delText>□</w:delText>
              </w:r>
            </w:del>
            <w:del w:id="759" w:author="王容舟" w:date="2025-05-07T18:18:23Z">
              <w:r>
                <w:rPr>
                  <w:rFonts w:ascii="宋体" w:hAnsi="宋体"/>
                  <w:color w:val="auto"/>
                  <w:kern w:val="1"/>
                  <w:sz w:val="28"/>
                  <w:szCs w:val="28"/>
                </w:rPr>
                <w:delText xml:space="preserve"> 不同意。</w:delText>
              </w:r>
            </w:del>
          </w:p>
        </w:tc>
      </w:tr>
      <w:tr w14:paraId="06B6F5B7">
        <w:tblPrEx>
          <w:tblCellMar>
            <w:top w:w="0" w:type="dxa"/>
            <w:left w:w="108" w:type="dxa"/>
            <w:bottom w:w="0" w:type="dxa"/>
            <w:right w:w="108" w:type="dxa"/>
          </w:tblCellMar>
        </w:tblPrEx>
        <w:trPr>
          <w:cantSplit/>
          <w:trHeight w:val="2316" w:hRule="atLeast"/>
          <w:del w:id="760" w:author="王容舟" w:date="2025-05-07T18:18:23Z"/>
        </w:trPr>
        <w:tc>
          <w:tcPr>
            <w:tcW w:w="9285" w:type="dxa"/>
            <w:gridSpan w:val="4"/>
            <w:tcBorders>
              <w:top w:val="single" w:color="000000" w:sz="4" w:space="0"/>
              <w:left w:val="single" w:color="000000" w:sz="4" w:space="0"/>
              <w:bottom w:val="single" w:color="000000" w:sz="4" w:space="0"/>
              <w:right w:val="single" w:color="000000" w:sz="4" w:space="0"/>
            </w:tcBorders>
            <w:noWrap w:val="0"/>
            <w:vAlign w:val="top"/>
          </w:tcPr>
          <w:p w14:paraId="3494803F">
            <w:pPr>
              <w:spacing w:line="400" w:lineRule="exact"/>
              <w:rPr>
                <w:del w:id="761" w:author="王容舟" w:date="2025-05-07T18:18:23Z"/>
                <w:rFonts w:ascii="宋体" w:hAnsi="宋体"/>
                <w:color w:val="auto"/>
                <w:kern w:val="1"/>
                <w:sz w:val="28"/>
                <w:szCs w:val="28"/>
              </w:rPr>
            </w:pPr>
            <w:del w:id="762" w:author="王容舟" w:date="2025-05-07T18:18:23Z">
              <w:r>
                <w:rPr>
                  <w:rFonts w:ascii="宋体" w:hAnsi="宋体"/>
                  <w:color w:val="auto"/>
                  <w:kern w:val="1"/>
                  <w:sz w:val="28"/>
                  <w:szCs w:val="28"/>
                </w:rPr>
                <w:delText>评审委员会评定意见：</w:delText>
              </w:r>
            </w:del>
          </w:p>
          <w:p w14:paraId="5027983B">
            <w:pPr>
              <w:spacing w:line="400" w:lineRule="exact"/>
              <w:rPr>
                <w:del w:id="763" w:author="王容舟" w:date="2025-05-07T18:18:23Z"/>
                <w:rFonts w:ascii="宋体" w:hAnsi="宋体"/>
                <w:color w:val="auto"/>
                <w:kern w:val="1"/>
                <w:sz w:val="28"/>
                <w:szCs w:val="28"/>
              </w:rPr>
            </w:pPr>
          </w:p>
          <w:p w14:paraId="18743CDD">
            <w:pPr>
              <w:spacing w:line="400" w:lineRule="exact"/>
              <w:rPr>
                <w:del w:id="764" w:author="王容舟" w:date="2025-05-07T18:18:23Z"/>
                <w:rFonts w:ascii="宋体" w:hAnsi="宋体"/>
                <w:color w:val="auto"/>
                <w:kern w:val="1"/>
                <w:sz w:val="28"/>
                <w:szCs w:val="28"/>
              </w:rPr>
            </w:pPr>
          </w:p>
          <w:p w14:paraId="438377CB">
            <w:pPr>
              <w:spacing w:line="400" w:lineRule="exact"/>
              <w:rPr>
                <w:del w:id="765" w:author="王容舟" w:date="2025-05-07T18:18:23Z"/>
                <w:rFonts w:ascii="宋体" w:hAnsi="宋体"/>
                <w:color w:val="auto"/>
                <w:kern w:val="1"/>
                <w:sz w:val="28"/>
                <w:szCs w:val="28"/>
              </w:rPr>
            </w:pPr>
          </w:p>
          <w:p w14:paraId="0E36CC19">
            <w:pPr>
              <w:spacing w:line="400" w:lineRule="exact"/>
              <w:rPr>
                <w:del w:id="766" w:author="王容舟" w:date="2025-05-07T18:18:23Z"/>
                <w:rFonts w:ascii="宋体" w:hAnsi="宋体"/>
                <w:color w:val="auto"/>
                <w:kern w:val="1"/>
                <w:sz w:val="28"/>
                <w:szCs w:val="28"/>
              </w:rPr>
            </w:pPr>
          </w:p>
          <w:p w14:paraId="1E879465">
            <w:pPr>
              <w:spacing w:line="400" w:lineRule="exact"/>
              <w:rPr>
                <w:del w:id="767" w:author="王容舟" w:date="2025-05-07T18:18:23Z"/>
                <w:rFonts w:ascii="宋体" w:hAnsi="宋体"/>
                <w:color w:val="auto"/>
                <w:kern w:val="1"/>
                <w:sz w:val="28"/>
                <w:szCs w:val="28"/>
              </w:rPr>
            </w:pPr>
          </w:p>
          <w:p w14:paraId="03C22B9D">
            <w:pPr>
              <w:spacing w:line="400" w:lineRule="exact"/>
              <w:rPr>
                <w:del w:id="768" w:author="王容舟" w:date="2025-05-07T18:18:23Z"/>
                <w:rFonts w:ascii="宋体" w:hAnsi="宋体"/>
                <w:color w:val="auto"/>
                <w:kern w:val="1"/>
                <w:sz w:val="28"/>
                <w:szCs w:val="28"/>
              </w:rPr>
            </w:pPr>
          </w:p>
          <w:p w14:paraId="1F6715E1">
            <w:pPr>
              <w:spacing w:line="400" w:lineRule="exact"/>
              <w:rPr>
                <w:del w:id="769" w:author="王容舟" w:date="2025-05-07T18:18:23Z"/>
                <w:rFonts w:ascii="宋体" w:hAnsi="宋体"/>
                <w:color w:val="auto"/>
                <w:kern w:val="1"/>
                <w:sz w:val="28"/>
                <w:szCs w:val="28"/>
              </w:rPr>
            </w:pPr>
          </w:p>
          <w:p w14:paraId="31F28D6E">
            <w:pPr>
              <w:spacing w:line="400" w:lineRule="exact"/>
              <w:rPr>
                <w:del w:id="770" w:author="王容舟" w:date="2025-05-07T18:18:23Z"/>
                <w:rFonts w:ascii="宋体" w:hAnsi="宋体"/>
                <w:color w:val="auto"/>
                <w:kern w:val="1"/>
                <w:sz w:val="28"/>
                <w:szCs w:val="28"/>
              </w:rPr>
            </w:pPr>
          </w:p>
          <w:p w14:paraId="46572D9E">
            <w:pPr>
              <w:spacing w:line="400" w:lineRule="exact"/>
              <w:rPr>
                <w:del w:id="771" w:author="王容舟" w:date="2025-05-07T18:18:23Z"/>
                <w:rFonts w:ascii="宋体" w:hAnsi="宋体"/>
                <w:color w:val="auto"/>
                <w:kern w:val="1"/>
                <w:sz w:val="28"/>
                <w:szCs w:val="28"/>
              </w:rPr>
            </w:pPr>
          </w:p>
          <w:p w14:paraId="2ABC2BE0">
            <w:pPr>
              <w:spacing w:line="400" w:lineRule="exact"/>
              <w:rPr>
                <w:del w:id="772" w:author="王容舟" w:date="2025-05-07T18:18:23Z"/>
                <w:rFonts w:ascii="宋体" w:hAnsi="宋体"/>
                <w:color w:val="auto"/>
                <w:kern w:val="1"/>
                <w:sz w:val="28"/>
                <w:szCs w:val="28"/>
              </w:rPr>
            </w:pPr>
          </w:p>
          <w:p w14:paraId="0E63E7CE">
            <w:pPr>
              <w:spacing w:line="400" w:lineRule="exact"/>
              <w:rPr>
                <w:del w:id="773" w:author="王容舟" w:date="2025-05-07T18:18:23Z"/>
                <w:rFonts w:ascii="宋体" w:hAnsi="宋体"/>
                <w:color w:val="auto"/>
                <w:kern w:val="1"/>
                <w:sz w:val="28"/>
                <w:szCs w:val="28"/>
              </w:rPr>
            </w:pPr>
          </w:p>
          <w:p w14:paraId="0EACE846">
            <w:pPr>
              <w:spacing w:line="400" w:lineRule="exact"/>
              <w:rPr>
                <w:del w:id="774" w:author="王容舟" w:date="2025-05-07T18:18:23Z"/>
                <w:rFonts w:ascii="宋体" w:hAnsi="宋体"/>
                <w:color w:val="auto"/>
                <w:kern w:val="1"/>
                <w:sz w:val="28"/>
                <w:szCs w:val="28"/>
              </w:rPr>
            </w:pPr>
          </w:p>
          <w:p w14:paraId="21C1439F">
            <w:pPr>
              <w:spacing w:line="400" w:lineRule="exact"/>
              <w:rPr>
                <w:del w:id="775" w:author="王容舟" w:date="2025-05-07T18:18:23Z"/>
                <w:rFonts w:hint="eastAsia" w:ascii="宋体" w:hAnsi="宋体"/>
                <w:color w:val="auto"/>
                <w:kern w:val="1"/>
                <w:sz w:val="28"/>
                <w:szCs w:val="28"/>
              </w:rPr>
            </w:pPr>
          </w:p>
          <w:p w14:paraId="5AD188CE">
            <w:pPr>
              <w:spacing w:line="400" w:lineRule="exact"/>
              <w:rPr>
                <w:del w:id="776" w:author="王容舟" w:date="2025-05-07T18:18:23Z"/>
                <w:rFonts w:hint="eastAsia" w:ascii="宋体" w:hAnsi="宋体"/>
                <w:color w:val="auto"/>
                <w:kern w:val="1"/>
                <w:sz w:val="28"/>
                <w:szCs w:val="28"/>
              </w:rPr>
            </w:pPr>
          </w:p>
          <w:p w14:paraId="5C36E2B1">
            <w:pPr>
              <w:spacing w:line="400" w:lineRule="exact"/>
              <w:rPr>
                <w:del w:id="777" w:author="王容舟" w:date="2025-05-07T18:18:23Z"/>
                <w:rFonts w:hint="eastAsia" w:ascii="宋体" w:hAnsi="宋体"/>
                <w:color w:val="auto"/>
                <w:kern w:val="1"/>
                <w:sz w:val="28"/>
                <w:szCs w:val="28"/>
              </w:rPr>
            </w:pPr>
          </w:p>
          <w:p w14:paraId="78D98AB9">
            <w:pPr>
              <w:spacing w:line="400" w:lineRule="exact"/>
              <w:rPr>
                <w:del w:id="778" w:author="王容舟" w:date="2025-05-07T18:18:23Z"/>
                <w:rFonts w:hint="eastAsia" w:ascii="宋体" w:hAnsi="宋体"/>
                <w:color w:val="auto"/>
                <w:kern w:val="1"/>
                <w:sz w:val="28"/>
                <w:szCs w:val="28"/>
              </w:rPr>
            </w:pPr>
          </w:p>
          <w:p w14:paraId="4B23579E">
            <w:pPr>
              <w:spacing w:line="400" w:lineRule="exact"/>
              <w:rPr>
                <w:del w:id="779" w:author="王容舟" w:date="2025-05-07T18:18:23Z"/>
                <w:rFonts w:hint="eastAsia" w:ascii="宋体" w:hAnsi="宋体"/>
                <w:color w:val="auto"/>
                <w:kern w:val="1"/>
                <w:sz w:val="28"/>
                <w:szCs w:val="28"/>
              </w:rPr>
            </w:pPr>
          </w:p>
          <w:p w14:paraId="525E8BE2">
            <w:pPr>
              <w:spacing w:line="400" w:lineRule="exact"/>
              <w:rPr>
                <w:del w:id="780" w:author="王容舟" w:date="2025-05-07T18:18:23Z"/>
                <w:rFonts w:hint="eastAsia" w:ascii="宋体" w:hAnsi="宋体"/>
                <w:color w:val="auto"/>
                <w:kern w:val="1"/>
                <w:sz w:val="28"/>
                <w:szCs w:val="28"/>
              </w:rPr>
            </w:pPr>
          </w:p>
          <w:p w14:paraId="130DA745">
            <w:pPr>
              <w:spacing w:line="400" w:lineRule="exact"/>
              <w:rPr>
                <w:del w:id="781" w:author="王容舟" w:date="2025-05-07T18:18:23Z"/>
                <w:rFonts w:hint="eastAsia" w:ascii="宋体" w:hAnsi="宋体"/>
                <w:color w:val="auto"/>
                <w:kern w:val="1"/>
                <w:sz w:val="28"/>
                <w:szCs w:val="28"/>
              </w:rPr>
            </w:pPr>
          </w:p>
          <w:p w14:paraId="24D13427">
            <w:pPr>
              <w:spacing w:line="400" w:lineRule="exact"/>
              <w:rPr>
                <w:del w:id="782" w:author="王容舟" w:date="2025-05-07T18:18:23Z"/>
                <w:rFonts w:hint="eastAsia" w:ascii="宋体" w:hAnsi="宋体"/>
                <w:color w:val="auto"/>
                <w:kern w:val="1"/>
                <w:sz w:val="28"/>
                <w:szCs w:val="28"/>
              </w:rPr>
            </w:pPr>
          </w:p>
          <w:p w14:paraId="09C6DC8C">
            <w:pPr>
              <w:spacing w:line="400" w:lineRule="exact"/>
              <w:rPr>
                <w:del w:id="783" w:author="王容舟" w:date="2025-05-07T18:18:23Z"/>
                <w:rFonts w:hint="eastAsia" w:ascii="宋体" w:hAnsi="宋体"/>
                <w:color w:val="auto"/>
                <w:kern w:val="1"/>
                <w:sz w:val="28"/>
                <w:szCs w:val="28"/>
              </w:rPr>
            </w:pPr>
          </w:p>
          <w:p w14:paraId="3D2A6A11">
            <w:pPr>
              <w:spacing w:line="400" w:lineRule="exact"/>
              <w:rPr>
                <w:del w:id="784" w:author="王容舟" w:date="2025-05-07T18:18:23Z"/>
                <w:rFonts w:hint="eastAsia" w:ascii="宋体" w:hAnsi="宋体"/>
                <w:color w:val="auto"/>
                <w:kern w:val="1"/>
                <w:sz w:val="28"/>
                <w:szCs w:val="28"/>
              </w:rPr>
            </w:pPr>
          </w:p>
          <w:p w14:paraId="4F88E488">
            <w:pPr>
              <w:spacing w:line="400" w:lineRule="exact"/>
              <w:rPr>
                <w:del w:id="785" w:author="王容舟" w:date="2025-05-07T18:18:23Z"/>
                <w:rFonts w:hint="eastAsia" w:ascii="宋体" w:hAnsi="宋体"/>
                <w:color w:val="auto"/>
                <w:kern w:val="1"/>
                <w:sz w:val="28"/>
                <w:szCs w:val="28"/>
              </w:rPr>
            </w:pPr>
          </w:p>
          <w:p w14:paraId="560E5FD1">
            <w:pPr>
              <w:spacing w:line="400" w:lineRule="exact"/>
              <w:rPr>
                <w:del w:id="786" w:author="王容舟" w:date="2025-05-07T18:18:23Z"/>
                <w:rFonts w:hint="eastAsia" w:ascii="宋体" w:hAnsi="宋体"/>
                <w:color w:val="auto"/>
                <w:kern w:val="1"/>
                <w:sz w:val="28"/>
                <w:szCs w:val="28"/>
              </w:rPr>
            </w:pPr>
          </w:p>
          <w:p w14:paraId="75AEA708">
            <w:pPr>
              <w:spacing w:line="400" w:lineRule="exact"/>
              <w:rPr>
                <w:del w:id="787" w:author="王容舟" w:date="2025-05-07T18:18:23Z"/>
                <w:rFonts w:ascii="宋体" w:hAnsi="宋体"/>
                <w:color w:val="auto"/>
                <w:kern w:val="1"/>
                <w:sz w:val="28"/>
                <w:szCs w:val="28"/>
              </w:rPr>
            </w:pPr>
          </w:p>
          <w:p w14:paraId="715945E8">
            <w:pPr>
              <w:spacing w:line="400" w:lineRule="exact"/>
              <w:ind w:firstLine="560"/>
              <w:rPr>
                <w:del w:id="788" w:author="王容舟" w:date="2025-05-07T18:18:23Z"/>
                <w:rFonts w:hint="eastAsia" w:ascii="宋体" w:hAnsi="宋体"/>
                <w:color w:val="auto"/>
                <w:kern w:val="1"/>
                <w:sz w:val="28"/>
                <w:szCs w:val="28"/>
              </w:rPr>
            </w:pPr>
            <w:del w:id="789" w:author="王容舟" w:date="2025-05-07T18:18:23Z">
              <w:r>
                <w:rPr>
                  <w:rFonts w:ascii="宋体" w:hAnsi="宋体"/>
                  <w:color w:val="auto"/>
                  <w:kern w:val="1"/>
                  <w:sz w:val="28"/>
                  <w:szCs w:val="28"/>
                </w:rPr>
                <w:delText xml:space="preserve">                 经办人签名：                     年  月  日</w:delText>
              </w:r>
            </w:del>
          </w:p>
          <w:p w14:paraId="21100247">
            <w:pPr>
              <w:spacing w:line="400" w:lineRule="exact"/>
              <w:ind w:firstLine="560"/>
              <w:rPr>
                <w:del w:id="790" w:author="王容舟" w:date="2025-05-07T18:18:23Z"/>
                <w:rFonts w:hint="eastAsia" w:ascii="宋体" w:hAnsi="宋体"/>
                <w:color w:val="auto"/>
                <w:kern w:val="1"/>
                <w:sz w:val="28"/>
                <w:szCs w:val="28"/>
              </w:rPr>
            </w:pPr>
          </w:p>
          <w:p w14:paraId="795668CA">
            <w:pPr>
              <w:spacing w:line="400" w:lineRule="exact"/>
              <w:ind w:firstLine="560"/>
              <w:rPr>
                <w:del w:id="791" w:author="王容舟" w:date="2025-05-07T18:18:23Z"/>
                <w:rFonts w:ascii="宋体" w:hAnsi="宋体"/>
                <w:color w:val="auto"/>
                <w:kern w:val="1"/>
                <w:sz w:val="28"/>
                <w:szCs w:val="28"/>
              </w:rPr>
            </w:pPr>
          </w:p>
        </w:tc>
      </w:tr>
    </w:tbl>
    <w:p w14:paraId="5101DF92">
      <w:pPr>
        <w:jc w:val="center"/>
        <w:rPr>
          <w:del w:id="792" w:author="王容舟" w:date="2025-05-07T18:18:23Z"/>
          <w:color w:val="auto"/>
          <w:kern w:val="1"/>
        </w:rPr>
      </w:pPr>
    </w:p>
    <w:p w14:paraId="743DF4E8">
      <w:pPr>
        <w:spacing w:line="312" w:lineRule="auto"/>
        <w:rPr>
          <w:del w:id="793" w:author="王容舟" w:date="2025-05-07T18:18:23Z"/>
          <w:rFonts w:hint="eastAsia" w:ascii="仿宋_GB2312" w:hAnsi="仿宋_GB2312" w:cs="Arial Unicode MS"/>
          <w:b/>
          <w:color w:val="auto"/>
          <w:kern w:val="1"/>
          <w:sz w:val="28"/>
          <w:szCs w:val="28"/>
        </w:rPr>
      </w:pPr>
    </w:p>
    <w:p w14:paraId="32569712">
      <w:pPr>
        <w:keepNext w:val="0"/>
        <w:keepLines w:val="0"/>
        <w:pageBreakBefore w:val="0"/>
        <w:widowControl w:val="0"/>
        <w:kinsoku/>
        <w:wordWrap/>
        <w:overflowPunct/>
        <w:topLinePunct w:val="0"/>
        <w:autoSpaceDE/>
        <w:autoSpaceDN/>
        <w:bidi w:val="0"/>
        <w:adjustRightInd/>
        <w:snapToGrid w:val="0"/>
        <w:spacing w:line="312" w:lineRule="auto"/>
        <w:textAlignment w:val="auto"/>
        <w:rPr>
          <w:del w:id="794" w:author="王容舟" w:date="2025-05-07T18:18:23Z"/>
          <w:rFonts w:hint="eastAsia" w:ascii="黑体" w:hAnsi="黑体" w:eastAsia="黑体" w:cs="黑体"/>
          <w:b/>
          <w:bCs w:val="0"/>
          <w:color w:val="auto"/>
          <w:spacing w:val="-3"/>
          <w:kern w:val="1"/>
          <w:sz w:val="36"/>
          <w:szCs w:val="36"/>
          <w:lang w:val="en-US" w:eastAsia="zh-CN"/>
        </w:rPr>
      </w:pPr>
      <w:del w:id="795" w:author="王容舟" w:date="2025-05-07T18:18:23Z">
        <w:r>
          <w:rPr>
            <w:rFonts w:hint="eastAsia" w:ascii="黑体" w:hAnsi="黑体" w:eastAsia="黑体" w:cs="黑体"/>
            <w:b/>
            <w:bCs w:val="0"/>
            <w:color w:val="auto"/>
            <w:kern w:val="1"/>
            <w:sz w:val="36"/>
            <w:szCs w:val="36"/>
          </w:rPr>
          <w:delText>附件</w:delText>
        </w:r>
      </w:del>
      <w:del w:id="796" w:author="王容舟" w:date="2025-05-07T18:18:23Z">
        <w:r>
          <w:rPr>
            <w:rFonts w:hint="eastAsia" w:ascii="黑体" w:hAnsi="黑体" w:eastAsia="黑体" w:cs="黑体"/>
            <w:b/>
            <w:bCs w:val="0"/>
            <w:color w:val="auto"/>
            <w:kern w:val="1"/>
            <w:sz w:val="36"/>
            <w:szCs w:val="36"/>
            <w:lang w:val="en-US" w:eastAsia="zh-CN"/>
          </w:rPr>
          <w:delText>9</w:delText>
        </w:r>
      </w:del>
    </w:p>
    <w:p w14:paraId="7FB14DE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797" w:author="王容舟" w:date="2025-05-07T18:18:23Z"/>
          <w:rFonts w:hint="eastAsia" w:ascii="黑体" w:hAnsi="黑体" w:eastAsia="黑体" w:cs="黑体"/>
          <w:b/>
          <w:bCs w:val="0"/>
          <w:color w:val="auto"/>
          <w:spacing w:val="-3"/>
          <w:kern w:val="1"/>
          <w:sz w:val="36"/>
          <w:szCs w:val="36"/>
        </w:rPr>
      </w:pPr>
      <w:del w:id="798" w:author="王容舟" w:date="2025-05-07T18:18:23Z">
        <w:r>
          <w:rPr>
            <w:rFonts w:hint="eastAsia" w:ascii="黑体" w:hAnsi="黑体" w:eastAsia="黑体" w:cs="黑体"/>
            <w:b/>
            <w:bCs w:val="0"/>
            <w:color w:val="auto"/>
            <w:spacing w:val="-3"/>
            <w:kern w:val="1"/>
            <w:sz w:val="36"/>
            <w:szCs w:val="36"/>
          </w:rPr>
          <w:delText>202</w:delText>
        </w:r>
      </w:del>
      <w:del w:id="799" w:author="王容舟" w:date="2025-05-07T18:18:23Z">
        <w:r>
          <w:rPr>
            <w:rFonts w:hint="eastAsia" w:ascii="黑体" w:hAnsi="黑体" w:eastAsia="黑体" w:cs="黑体"/>
            <w:b/>
            <w:bCs w:val="0"/>
            <w:color w:val="auto"/>
            <w:spacing w:val="-3"/>
            <w:kern w:val="1"/>
            <w:sz w:val="36"/>
            <w:szCs w:val="36"/>
            <w:lang w:val="en-US" w:eastAsia="zh-CN"/>
          </w:rPr>
          <w:delText>5</w:delText>
        </w:r>
      </w:del>
      <w:del w:id="800" w:author="王容舟" w:date="2025-05-07T18:18:23Z">
        <w:r>
          <w:rPr>
            <w:rFonts w:hint="eastAsia" w:ascii="黑体" w:hAnsi="黑体" w:eastAsia="黑体" w:cs="黑体"/>
            <w:b/>
            <w:bCs w:val="0"/>
            <w:color w:val="auto"/>
            <w:spacing w:val="-3"/>
            <w:kern w:val="1"/>
            <w:sz w:val="36"/>
            <w:szCs w:val="36"/>
          </w:rPr>
          <w:delText>年度广西</w:delText>
        </w:r>
      </w:del>
      <w:del w:id="801" w:author="王容舟" w:date="2025-05-07T18:18:23Z">
        <w:r>
          <w:rPr>
            <w:rFonts w:hint="eastAsia" w:ascii="黑体" w:hAnsi="黑体" w:eastAsia="黑体" w:cs="黑体"/>
            <w:b/>
            <w:bCs w:val="0"/>
            <w:color w:val="auto"/>
            <w:spacing w:val="-3"/>
            <w:kern w:val="1"/>
            <w:sz w:val="36"/>
            <w:szCs w:val="36"/>
            <w:lang w:val="en-US" w:eastAsia="zh-CN"/>
          </w:rPr>
          <w:delText>优质</w:delText>
        </w:r>
      </w:del>
      <w:del w:id="802" w:author="王容舟" w:date="2025-05-07T18:18:23Z">
        <w:r>
          <w:rPr>
            <w:rFonts w:hint="eastAsia" w:ascii="黑体" w:hAnsi="黑体" w:eastAsia="黑体" w:cs="黑体"/>
            <w:b/>
            <w:bCs w:val="0"/>
            <w:color w:val="auto"/>
            <w:spacing w:val="-3"/>
            <w:kern w:val="1"/>
            <w:sz w:val="36"/>
            <w:szCs w:val="36"/>
          </w:rPr>
          <w:delText>建筑装饰工程复查实施细则</w:delText>
        </w:r>
      </w:del>
    </w:p>
    <w:p w14:paraId="5B8F677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803" w:author="王容舟" w:date="2025-05-07T18:18:23Z"/>
          <w:rFonts w:hint="eastAsia" w:ascii="黑体" w:hAnsi="黑体" w:eastAsia="黑体" w:cs="黑体"/>
          <w:b/>
          <w:bCs w:val="0"/>
          <w:color w:val="auto"/>
          <w:spacing w:val="-4"/>
          <w:kern w:val="1"/>
          <w:sz w:val="36"/>
          <w:szCs w:val="36"/>
        </w:rPr>
      </w:pPr>
      <w:del w:id="804" w:author="王容舟" w:date="2025-05-07T18:18:23Z">
        <w:r>
          <w:rPr>
            <w:rFonts w:hint="eastAsia" w:ascii="黑体" w:hAnsi="黑体" w:eastAsia="黑体" w:cs="黑体"/>
            <w:b w:val="0"/>
            <w:bCs/>
            <w:color w:val="auto"/>
            <w:spacing w:val="-3"/>
            <w:kern w:val="1"/>
            <w:sz w:val="30"/>
            <w:szCs w:val="30"/>
          </w:rPr>
          <w:delText>（建筑幕墙类）[</w:delText>
        </w:r>
      </w:del>
      <w:del w:id="805" w:author="王容舟" w:date="2025-05-07T18:18:23Z">
        <w:r>
          <w:rPr>
            <w:rFonts w:hint="eastAsia" w:ascii="黑体" w:hAnsi="黑体" w:eastAsia="黑体" w:cs="黑体"/>
            <w:b w:val="0"/>
            <w:bCs/>
            <w:color w:val="auto"/>
            <w:spacing w:val="-3"/>
            <w:kern w:val="1"/>
            <w:sz w:val="30"/>
            <w:szCs w:val="30"/>
            <w:lang w:eastAsia="zh-CN"/>
          </w:rPr>
          <w:delText>建筑幕墙工程</w:delText>
        </w:r>
      </w:del>
      <w:del w:id="806" w:author="王容舟" w:date="2025-05-07T18:18:23Z">
        <w:r>
          <w:rPr>
            <w:rFonts w:hint="eastAsia" w:ascii="黑体" w:hAnsi="黑体" w:eastAsia="黑体" w:cs="黑体"/>
            <w:b w:val="0"/>
            <w:bCs/>
            <w:color w:val="auto"/>
            <w:spacing w:val="-3"/>
            <w:kern w:val="1"/>
            <w:sz w:val="30"/>
            <w:szCs w:val="30"/>
          </w:rPr>
          <w:delText>]</w:delText>
        </w:r>
      </w:del>
    </w:p>
    <w:p w14:paraId="75D9A48B">
      <w:pPr>
        <w:spacing w:line="317" w:lineRule="auto"/>
        <w:ind w:firstLine="482"/>
        <w:rPr>
          <w:del w:id="807" w:author="王容舟" w:date="2025-05-07T18:18:23Z"/>
          <w:rFonts w:ascii="宋体" w:hAnsi="宋体" w:cs="宋体"/>
          <w:b/>
          <w:color w:val="auto"/>
          <w:kern w:val="1"/>
          <w:sz w:val="28"/>
          <w:szCs w:val="28"/>
        </w:rPr>
      </w:pPr>
    </w:p>
    <w:p w14:paraId="4E4A87B2">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del w:id="808" w:author="王容舟" w:date="2025-05-07T18:18:23Z"/>
          <w:rFonts w:hint="eastAsia" w:ascii="宋体" w:hAnsi="宋体" w:eastAsia="宋体" w:cs="宋体"/>
          <w:b/>
          <w:color w:val="auto"/>
          <w:kern w:val="1"/>
          <w:sz w:val="24"/>
          <w:szCs w:val="24"/>
        </w:rPr>
      </w:pPr>
      <w:del w:id="809" w:author="王容舟" w:date="2025-05-07T18:18:23Z">
        <w:r>
          <w:rPr>
            <w:rFonts w:hint="eastAsia" w:ascii="宋体" w:hAnsi="宋体" w:eastAsia="宋体" w:cs="宋体"/>
            <w:b/>
            <w:color w:val="auto"/>
            <w:kern w:val="1"/>
            <w:sz w:val="24"/>
            <w:szCs w:val="24"/>
          </w:rPr>
          <w:delText>一、评分标准及要求：</w:delText>
        </w:r>
      </w:del>
    </w:p>
    <w:p w14:paraId="1254B451">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del w:id="810" w:author="王容舟" w:date="2025-05-07T18:18:23Z"/>
          <w:rFonts w:hint="eastAsia" w:ascii="宋体" w:hAnsi="宋体" w:eastAsia="宋体" w:cs="宋体"/>
          <w:color w:val="auto"/>
          <w:kern w:val="1"/>
          <w:sz w:val="24"/>
          <w:szCs w:val="24"/>
        </w:rPr>
      </w:pPr>
      <w:del w:id="811" w:author="王容舟" w:date="2025-05-07T18:18:23Z">
        <w:r>
          <w:rPr>
            <w:rFonts w:hint="eastAsia" w:ascii="宋体" w:hAnsi="宋体" w:eastAsia="宋体" w:cs="宋体"/>
            <w:b/>
            <w:bCs/>
            <w:color w:val="auto"/>
            <w:kern w:val="1"/>
            <w:sz w:val="24"/>
            <w:szCs w:val="24"/>
          </w:rPr>
          <w:delText>所有申报的工程必须初审，初审合格，经过公示后的项目才能列入现场复查计划名单。</w:delText>
        </w:r>
      </w:del>
    </w:p>
    <w:p w14:paraId="10EB13B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812" w:author="王容舟" w:date="2025-05-07T18:18:23Z"/>
          <w:rFonts w:hint="eastAsia" w:ascii="宋体" w:hAnsi="宋体" w:eastAsia="宋体" w:cs="宋体"/>
          <w:color w:val="auto"/>
          <w:kern w:val="1"/>
          <w:sz w:val="24"/>
          <w:szCs w:val="24"/>
        </w:rPr>
      </w:pPr>
      <w:del w:id="813" w:author="王容舟" w:date="2025-05-07T18:18:23Z">
        <w:r>
          <w:rPr>
            <w:rFonts w:hint="eastAsia" w:ascii="宋体" w:hAnsi="宋体" w:eastAsia="宋体" w:cs="宋体"/>
            <w:color w:val="auto"/>
            <w:kern w:val="1"/>
            <w:sz w:val="24"/>
            <w:szCs w:val="24"/>
          </w:rPr>
          <w:delText>鉴于现场复查工程的工程性质、类别、规模、使用的材料采用的工艺等各方面差别较大，故工程复查的评分采用扣分法，本细则重点列出了在内业资料、现场检查、工程总体印象、科技创新、业主评价等五个方面的常见质量通病和涉及安全和使用的问题，结合复查中查出的问题进行扣分，每不合格处扣0.5～1分。工程复查总分为100分。详细分项和扣分值见附表。</w:delText>
        </w:r>
      </w:del>
    </w:p>
    <w:p w14:paraId="4803F20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814" w:author="王容舟" w:date="2025-05-07T18:18:23Z"/>
          <w:rFonts w:hint="eastAsia" w:ascii="宋体" w:hAnsi="宋体" w:eastAsia="宋体" w:cs="宋体"/>
          <w:color w:val="auto"/>
          <w:kern w:val="1"/>
          <w:sz w:val="24"/>
          <w:szCs w:val="24"/>
        </w:rPr>
      </w:pPr>
      <w:del w:id="815" w:author="王容舟" w:date="2025-05-07T18:18:23Z">
        <w:r>
          <w:rPr>
            <w:rFonts w:hint="eastAsia" w:ascii="宋体" w:hAnsi="宋体" w:eastAsia="宋体" w:cs="宋体"/>
            <w:color w:val="auto"/>
            <w:kern w:val="1"/>
            <w:sz w:val="24"/>
            <w:szCs w:val="24"/>
          </w:rPr>
          <w:delText>表中所列均为工程复查的必查和主查内容，各复查小组可根据工程实际情况，作必要的补充和调整，但必查项目不可取消。</w:delText>
        </w:r>
      </w:del>
    </w:p>
    <w:p w14:paraId="5F3445C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816" w:author="王容舟" w:date="2025-05-07T18:18:23Z"/>
          <w:rFonts w:hint="eastAsia" w:ascii="宋体" w:hAnsi="宋体" w:eastAsia="宋体" w:cs="宋体"/>
          <w:color w:val="auto"/>
          <w:kern w:val="1"/>
          <w:sz w:val="24"/>
          <w:szCs w:val="24"/>
        </w:rPr>
      </w:pPr>
      <w:del w:id="817" w:author="王容舟" w:date="2025-05-07T18:18:23Z">
        <w:r>
          <w:rPr>
            <w:rFonts w:hint="eastAsia" w:ascii="宋体" w:hAnsi="宋体" w:eastAsia="宋体" w:cs="宋体"/>
            <w:color w:val="auto"/>
            <w:kern w:val="1"/>
            <w:sz w:val="24"/>
            <w:szCs w:val="24"/>
          </w:rPr>
          <w:delText>复查评分严格按照下列各项要求及扣分值进行复查评分，并将各大项评分记录在申报表工程复查表中，扣分应在复查记实栏中作详细说明。</w:delText>
        </w:r>
      </w:del>
    </w:p>
    <w:p w14:paraId="755EF9B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818" w:author="王容舟" w:date="2025-05-07T18:18:23Z"/>
          <w:rFonts w:hint="eastAsia" w:ascii="宋体" w:hAnsi="宋体" w:eastAsia="宋体" w:cs="宋体"/>
          <w:color w:val="auto"/>
          <w:kern w:val="1"/>
          <w:sz w:val="24"/>
          <w:szCs w:val="24"/>
        </w:rPr>
      </w:pPr>
      <w:del w:id="819" w:author="王容舟" w:date="2025-05-07T18:18:23Z">
        <w:r>
          <w:rPr>
            <w:rFonts w:hint="eastAsia" w:ascii="宋体" w:hAnsi="宋体" w:eastAsia="宋体" w:cs="宋体"/>
            <w:color w:val="auto"/>
            <w:kern w:val="1"/>
            <w:sz w:val="24"/>
            <w:szCs w:val="24"/>
          </w:rPr>
          <w:delText>申报单位需重视对工程安全隐患的排查及相关必要文件的准备，要求企业申报前对涉及安全、结构、热工、防火、隐蔽资料等方面的情况进行自查，使其符合相应的国家强制性规范和标准以及复查的要求。</w:delText>
        </w:r>
      </w:del>
    </w:p>
    <w:p w14:paraId="64F85393">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del w:id="820" w:author="王容舟" w:date="2025-05-07T18:18:23Z"/>
          <w:rFonts w:hint="eastAsia" w:ascii="宋体" w:hAnsi="宋体" w:eastAsia="宋体" w:cs="宋体"/>
          <w:b/>
          <w:color w:val="auto"/>
          <w:kern w:val="1"/>
          <w:sz w:val="24"/>
          <w:szCs w:val="24"/>
        </w:rPr>
      </w:pPr>
      <w:del w:id="821" w:author="王容舟" w:date="2025-05-07T18:18:23Z">
        <w:r>
          <w:rPr>
            <w:rFonts w:hint="eastAsia" w:ascii="宋体" w:hAnsi="宋体" w:eastAsia="宋体" w:cs="宋体"/>
            <w:b/>
            <w:color w:val="auto"/>
            <w:kern w:val="1"/>
            <w:sz w:val="24"/>
            <w:szCs w:val="24"/>
          </w:rPr>
          <w:delText>二、主要执行规范和标准：</w:delText>
        </w:r>
      </w:del>
    </w:p>
    <w:p w14:paraId="45BC4D40">
      <w:pPr>
        <w:adjustRightInd w:val="0"/>
        <w:snapToGrid w:val="0"/>
        <w:spacing w:line="360" w:lineRule="auto"/>
        <w:ind w:firstLine="480" w:firstLineChars="200"/>
        <w:rPr>
          <w:del w:id="822" w:author="王容舟" w:date="2025-05-07T18:18:23Z"/>
          <w:sz w:val="24"/>
        </w:rPr>
      </w:pPr>
      <w:del w:id="823" w:author="王容舟" w:date="2025-05-07T18:18:23Z">
        <w:r>
          <w:rPr>
            <w:sz w:val="24"/>
          </w:rPr>
          <w:delText>1.</w:delText>
        </w:r>
      </w:del>
      <w:del w:id="824" w:author="王容舟" w:date="2025-05-07T18:18:23Z">
        <w:r>
          <w:rPr>
            <w:rFonts w:hint="eastAsia"/>
            <w:sz w:val="24"/>
          </w:rPr>
          <w:delText>《房屋建筑制图统一标准》</w:delText>
        </w:r>
      </w:del>
      <w:del w:id="825" w:author="王容舟" w:date="2025-05-07T18:18:23Z">
        <w:r>
          <w:rPr>
            <w:sz w:val="24"/>
          </w:rPr>
          <w:delText>GB/T50001-2017</w:delText>
        </w:r>
      </w:del>
    </w:p>
    <w:p w14:paraId="2CD25556">
      <w:pPr>
        <w:adjustRightInd w:val="0"/>
        <w:snapToGrid w:val="0"/>
        <w:spacing w:line="360" w:lineRule="auto"/>
        <w:ind w:firstLine="480" w:firstLineChars="200"/>
        <w:rPr>
          <w:del w:id="826" w:author="王容舟" w:date="2025-05-07T18:18:23Z"/>
          <w:sz w:val="24"/>
        </w:rPr>
      </w:pPr>
      <w:del w:id="827" w:author="王容舟" w:date="2025-05-07T18:18:23Z">
        <w:r>
          <w:rPr>
            <w:sz w:val="24"/>
          </w:rPr>
          <w:delText>2.</w:delText>
        </w:r>
      </w:del>
      <w:del w:id="828" w:author="王容舟" w:date="2025-05-07T18:18:23Z">
        <w:r>
          <w:rPr>
            <w:rFonts w:hint="eastAsia"/>
            <w:sz w:val="24"/>
          </w:rPr>
          <w:delText>《民用建筑设计统一标准》</w:delText>
        </w:r>
      </w:del>
      <w:del w:id="829" w:author="王容舟" w:date="2025-05-07T18:18:23Z">
        <w:r>
          <w:rPr>
            <w:sz w:val="24"/>
          </w:rPr>
          <w:delText>GB50352-2019</w:delText>
        </w:r>
      </w:del>
    </w:p>
    <w:p w14:paraId="747340F3">
      <w:pPr>
        <w:adjustRightInd w:val="0"/>
        <w:snapToGrid w:val="0"/>
        <w:spacing w:line="360" w:lineRule="auto"/>
        <w:ind w:firstLine="480" w:firstLineChars="200"/>
        <w:rPr>
          <w:del w:id="830" w:author="王容舟" w:date="2025-05-07T18:18:23Z"/>
          <w:sz w:val="24"/>
        </w:rPr>
      </w:pPr>
      <w:del w:id="831" w:author="王容舟" w:date="2025-05-07T18:18:23Z">
        <w:r>
          <w:rPr>
            <w:sz w:val="24"/>
          </w:rPr>
          <w:delText>3.</w:delText>
        </w:r>
      </w:del>
      <w:del w:id="832" w:author="王容舟" w:date="2025-05-07T18:18:23Z">
        <w:r>
          <w:rPr>
            <w:rFonts w:hint="eastAsia"/>
            <w:sz w:val="24"/>
          </w:rPr>
          <w:delText>《建筑设计防火规范》</w:delText>
        </w:r>
      </w:del>
      <w:del w:id="833" w:author="王容舟" w:date="2025-05-07T18:18:23Z">
        <w:r>
          <w:rPr>
            <w:sz w:val="24"/>
          </w:rPr>
          <w:delText>GB50016-2014</w:delText>
        </w:r>
      </w:del>
      <w:del w:id="834" w:author="王容舟" w:date="2025-05-07T18:18:23Z">
        <w:r>
          <w:rPr>
            <w:rFonts w:hint="eastAsia"/>
            <w:sz w:val="24"/>
          </w:rPr>
          <w:delText>（</w:delText>
        </w:r>
      </w:del>
      <w:del w:id="835" w:author="王容舟" w:date="2025-05-07T18:18:23Z">
        <w:r>
          <w:rPr>
            <w:sz w:val="24"/>
          </w:rPr>
          <w:delText>2018</w:delText>
        </w:r>
      </w:del>
      <w:del w:id="836" w:author="王容舟" w:date="2025-05-07T18:18:23Z">
        <w:r>
          <w:rPr>
            <w:rFonts w:hint="eastAsia"/>
            <w:sz w:val="24"/>
          </w:rPr>
          <w:delText>年修订版）</w:delText>
        </w:r>
      </w:del>
    </w:p>
    <w:p w14:paraId="01C8D0EA">
      <w:pPr>
        <w:adjustRightInd w:val="0"/>
        <w:snapToGrid w:val="0"/>
        <w:spacing w:line="360" w:lineRule="auto"/>
        <w:ind w:firstLine="480" w:firstLineChars="200"/>
        <w:rPr>
          <w:del w:id="837" w:author="王容舟" w:date="2025-05-07T18:18:23Z"/>
          <w:sz w:val="24"/>
        </w:rPr>
      </w:pPr>
      <w:del w:id="838" w:author="王容舟" w:date="2025-05-07T18:18:23Z">
        <w:r>
          <w:rPr>
            <w:sz w:val="24"/>
          </w:rPr>
          <w:delText>4.</w:delText>
        </w:r>
      </w:del>
      <w:del w:id="839" w:author="王容舟" w:date="2025-05-07T18:18:23Z">
        <w:r>
          <w:rPr>
            <w:rFonts w:hint="eastAsia"/>
            <w:sz w:val="24"/>
          </w:rPr>
          <w:delText>《公共建筑节能设计标准》</w:delText>
        </w:r>
      </w:del>
      <w:del w:id="840" w:author="王容舟" w:date="2025-05-07T18:18:23Z">
        <w:r>
          <w:rPr>
            <w:sz w:val="24"/>
          </w:rPr>
          <w:delText>GB50189-2015</w:delText>
        </w:r>
      </w:del>
    </w:p>
    <w:p w14:paraId="191E851C">
      <w:pPr>
        <w:adjustRightInd w:val="0"/>
        <w:snapToGrid w:val="0"/>
        <w:spacing w:line="360" w:lineRule="auto"/>
        <w:ind w:firstLine="480" w:firstLineChars="200"/>
        <w:rPr>
          <w:del w:id="841" w:author="王容舟" w:date="2025-05-07T18:18:23Z"/>
          <w:sz w:val="24"/>
        </w:rPr>
      </w:pPr>
      <w:del w:id="842" w:author="王容舟" w:date="2025-05-07T18:18:23Z">
        <w:r>
          <w:rPr>
            <w:sz w:val="24"/>
          </w:rPr>
          <w:delText>5.</w:delText>
        </w:r>
      </w:del>
      <w:del w:id="843" w:author="王容舟" w:date="2025-05-07T18:18:23Z">
        <w:r>
          <w:rPr>
            <w:rFonts w:hint="eastAsia"/>
            <w:sz w:val="24"/>
          </w:rPr>
          <w:delText>《建筑物防雷设计规范》</w:delText>
        </w:r>
      </w:del>
      <w:del w:id="844" w:author="王容舟" w:date="2025-05-07T18:18:23Z">
        <w:r>
          <w:rPr>
            <w:sz w:val="24"/>
          </w:rPr>
          <w:delText>GB50057-2010</w:delText>
        </w:r>
      </w:del>
    </w:p>
    <w:p w14:paraId="71FB4B7E">
      <w:pPr>
        <w:adjustRightInd w:val="0"/>
        <w:snapToGrid w:val="0"/>
        <w:spacing w:line="360" w:lineRule="auto"/>
        <w:ind w:firstLine="480" w:firstLineChars="200"/>
        <w:rPr>
          <w:del w:id="845" w:author="王容舟" w:date="2025-05-07T18:18:23Z"/>
          <w:sz w:val="24"/>
        </w:rPr>
      </w:pPr>
      <w:del w:id="846" w:author="王容舟" w:date="2025-05-07T18:18:23Z">
        <w:r>
          <w:rPr>
            <w:sz w:val="24"/>
          </w:rPr>
          <w:delText>6.</w:delText>
        </w:r>
      </w:del>
      <w:del w:id="847" w:author="王容舟" w:date="2025-05-07T18:18:23Z">
        <w:r>
          <w:rPr>
            <w:rFonts w:hint="eastAsia"/>
            <w:sz w:val="24"/>
          </w:rPr>
          <w:delText>《建筑幕墙空气声隔声性能分级及检测方法》</w:delText>
        </w:r>
      </w:del>
      <w:del w:id="848" w:author="王容舟" w:date="2025-05-07T18:18:23Z">
        <w:r>
          <w:rPr>
            <w:sz w:val="24"/>
          </w:rPr>
          <w:delText>GB/T39526-2020</w:delText>
        </w:r>
      </w:del>
    </w:p>
    <w:p w14:paraId="12B27331">
      <w:pPr>
        <w:adjustRightInd w:val="0"/>
        <w:snapToGrid w:val="0"/>
        <w:spacing w:line="360" w:lineRule="auto"/>
        <w:ind w:firstLine="480" w:firstLineChars="200"/>
        <w:rPr>
          <w:del w:id="849" w:author="王容舟" w:date="2025-05-07T18:18:23Z"/>
          <w:sz w:val="24"/>
        </w:rPr>
      </w:pPr>
      <w:del w:id="850" w:author="王容舟" w:date="2025-05-07T18:18:23Z">
        <w:r>
          <w:rPr>
            <w:sz w:val="24"/>
          </w:rPr>
          <w:delText>7.</w:delText>
        </w:r>
      </w:del>
      <w:del w:id="851" w:author="王容舟" w:date="2025-05-07T18:18:23Z">
        <w:r>
          <w:rPr>
            <w:rFonts w:hint="eastAsia"/>
            <w:sz w:val="24"/>
          </w:rPr>
          <w:delText>《建筑门窗幕墙用钢化玻璃》</w:delText>
        </w:r>
      </w:del>
      <w:del w:id="852" w:author="王容舟" w:date="2025-05-07T18:18:23Z">
        <w:r>
          <w:rPr>
            <w:sz w:val="24"/>
          </w:rPr>
          <w:delText>JG/T455-2014</w:delText>
        </w:r>
      </w:del>
    </w:p>
    <w:p w14:paraId="0D18E05C">
      <w:pPr>
        <w:adjustRightInd w:val="0"/>
        <w:snapToGrid w:val="0"/>
        <w:spacing w:line="360" w:lineRule="auto"/>
        <w:ind w:firstLine="480" w:firstLineChars="200"/>
        <w:rPr>
          <w:del w:id="853" w:author="王容舟" w:date="2025-05-07T18:18:23Z"/>
          <w:sz w:val="24"/>
        </w:rPr>
      </w:pPr>
      <w:del w:id="854" w:author="王容舟" w:date="2025-05-07T18:18:23Z">
        <w:r>
          <w:rPr>
            <w:sz w:val="24"/>
          </w:rPr>
          <w:delText>8.</w:delText>
        </w:r>
      </w:del>
      <w:del w:id="855" w:author="王容舟" w:date="2025-05-07T18:18:23Z">
        <w:r>
          <w:rPr>
            <w:rFonts w:hint="eastAsia"/>
            <w:sz w:val="24"/>
          </w:rPr>
          <w:delText>《建筑玻璃采光顶技术要求》</w:delText>
        </w:r>
      </w:del>
      <w:del w:id="856" w:author="王容舟" w:date="2025-05-07T18:18:23Z">
        <w:r>
          <w:rPr>
            <w:sz w:val="24"/>
          </w:rPr>
          <w:delText>JG/T231-2018</w:delText>
        </w:r>
      </w:del>
    </w:p>
    <w:p w14:paraId="5A00498D">
      <w:pPr>
        <w:adjustRightInd w:val="0"/>
        <w:snapToGrid w:val="0"/>
        <w:spacing w:line="360" w:lineRule="auto"/>
        <w:ind w:firstLine="480" w:firstLineChars="200"/>
        <w:rPr>
          <w:del w:id="857" w:author="王容舟" w:date="2025-05-07T18:18:23Z"/>
          <w:sz w:val="24"/>
        </w:rPr>
      </w:pPr>
      <w:del w:id="858" w:author="王容舟" w:date="2025-05-07T18:18:23Z">
        <w:r>
          <w:rPr>
            <w:sz w:val="24"/>
          </w:rPr>
          <w:delText>9.</w:delText>
        </w:r>
      </w:del>
      <w:del w:id="859" w:author="王容舟" w:date="2025-05-07T18:18:23Z">
        <w:r>
          <w:rPr>
            <w:rFonts w:hint="eastAsia"/>
            <w:sz w:val="24"/>
          </w:rPr>
          <w:delText>《</w:delText>
        </w:r>
      </w:del>
      <w:del w:id="860" w:author="王容舟" w:date="2025-05-07T18:18:23Z">
        <w:r>
          <w:rPr/>
          <w:fldChar w:fldCharType="begin"/>
        </w:r>
      </w:del>
      <w:del w:id="861" w:author="王容舟" w:date="2025-05-07T18:18:23Z">
        <w:r>
          <w:rPr/>
          <w:delInstrText xml:space="preserve"> HYPERLINK "javascript:;" </w:delInstrText>
        </w:r>
      </w:del>
      <w:del w:id="862" w:author="王容舟" w:date="2025-05-07T18:18:23Z">
        <w:r>
          <w:rPr/>
          <w:fldChar w:fldCharType="separate"/>
        </w:r>
      </w:del>
      <w:del w:id="863" w:author="王容舟" w:date="2025-05-07T18:18:23Z">
        <w:r>
          <w:rPr>
            <w:rFonts w:hint="eastAsia"/>
            <w:sz w:val="24"/>
          </w:rPr>
          <w:delText>建筑幕墙耐撞击性能分级及检测方法</w:delText>
        </w:r>
      </w:del>
      <w:del w:id="864" w:author="王容舟" w:date="2025-05-07T18:18:23Z">
        <w:r>
          <w:rPr>
            <w:rFonts w:hint="eastAsia"/>
            <w:sz w:val="24"/>
          </w:rPr>
          <w:fldChar w:fldCharType="end"/>
        </w:r>
      </w:del>
      <w:del w:id="865" w:author="王容舟" w:date="2025-05-07T18:18:23Z">
        <w:r>
          <w:rPr>
            <w:rFonts w:hint="eastAsia"/>
            <w:sz w:val="24"/>
          </w:rPr>
          <w:delText>》</w:delText>
        </w:r>
      </w:del>
      <w:del w:id="866" w:author="王容舟" w:date="2025-05-07T18:18:23Z">
        <w:r>
          <w:rPr>
            <w:sz w:val="24"/>
          </w:rPr>
          <w:delText>GB/T38264-2019</w:delText>
        </w:r>
      </w:del>
    </w:p>
    <w:p w14:paraId="29BAE06A">
      <w:pPr>
        <w:adjustRightInd w:val="0"/>
        <w:snapToGrid w:val="0"/>
        <w:spacing w:line="360" w:lineRule="auto"/>
        <w:ind w:firstLine="480" w:firstLineChars="200"/>
        <w:rPr>
          <w:del w:id="867" w:author="王容舟" w:date="2025-05-07T18:18:23Z"/>
          <w:sz w:val="24"/>
        </w:rPr>
      </w:pPr>
      <w:del w:id="868" w:author="王容舟" w:date="2025-05-07T18:18:23Z">
        <w:r>
          <w:rPr>
            <w:sz w:val="24"/>
          </w:rPr>
          <w:delText>10.</w:delText>
        </w:r>
      </w:del>
      <w:del w:id="869" w:author="王容舟" w:date="2025-05-07T18:18:23Z">
        <w:r>
          <w:rPr>
            <w:rFonts w:hint="eastAsia"/>
            <w:sz w:val="24"/>
          </w:rPr>
          <w:delText>《建筑结构可靠性设计统一标准》</w:delText>
        </w:r>
      </w:del>
      <w:del w:id="870" w:author="王容舟" w:date="2025-05-07T18:18:23Z">
        <w:r>
          <w:rPr>
            <w:sz w:val="24"/>
          </w:rPr>
          <w:delText>GB50068-2018</w:delText>
        </w:r>
      </w:del>
    </w:p>
    <w:p w14:paraId="5B8F71E0">
      <w:pPr>
        <w:adjustRightInd w:val="0"/>
        <w:snapToGrid w:val="0"/>
        <w:spacing w:line="360" w:lineRule="auto"/>
        <w:ind w:firstLine="480" w:firstLineChars="200"/>
        <w:rPr>
          <w:del w:id="871" w:author="王容舟" w:date="2025-05-07T18:18:23Z"/>
          <w:sz w:val="24"/>
        </w:rPr>
      </w:pPr>
      <w:del w:id="872" w:author="王容舟" w:date="2025-05-07T18:18:23Z">
        <w:r>
          <w:rPr>
            <w:sz w:val="24"/>
          </w:rPr>
          <w:delText>11.</w:delText>
        </w:r>
      </w:del>
      <w:del w:id="873" w:author="王容舟" w:date="2025-05-07T18:18:23Z">
        <w:r>
          <w:rPr>
            <w:rFonts w:hint="eastAsia"/>
            <w:sz w:val="24"/>
          </w:rPr>
          <w:delText>《建筑结构荷载规范》</w:delText>
        </w:r>
      </w:del>
      <w:del w:id="874" w:author="王容舟" w:date="2025-05-07T18:18:23Z">
        <w:r>
          <w:rPr>
            <w:sz w:val="24"/>
          </w:rPr>
          <w:delText>GB50009-2012</w:delText>
        </w:r>
      </w:del>
    </w:p>
    <w:p w14:paraId="03D0CA21">
      <w:pPr>
        <w:adjustRightInd w:val="0"/>
        <w:snapToGrid w:val="0"/>
        <w:spacing w:line="360" w:lineRule="auto"/>
        <w:ind w:firstLine="480" w:firstLineChars="200"/>
        <w:rPr>
          <w:del w:id="875" w:author="王容舟" w:date="2025-05-07T18:18:23Z"/>
          <w:sz w:val="24"/>
        </w:rPr>
      </w:pPr>
      <w:del w:id="876" w:author="王容舟" w:date="2025-05-07T18:18:23Z">
        <w:r>
          <w:rPr>
            <w:sz w:val="24"/>
          </w:rPr>
          <w:delText>12.</w:delText>
        </w:r>
      </w:del>
      <w:del w:id="877" w:author="王容舟" w:date="2025-05-07T18:18:23Z">
        <w:r>
          <w:rPr>
            <w:rFonts w:hint="eastAsia"/>
            <w:sz w:val="24"/>
          </w:rPr>
          <w:delText>《建筑抗震设计规范》</w:delText>
        </w:r>
      </w:del>
      <w:del w:id="878" w:author="王容舟" w:date="2025-05-07T18:18:23Z">
        <w:r>
          <w:rPr>
            <w:sz w:val="24"/>
          </w:rPr>
          <w:delText>GB50011-2010</w:delText>
        </w:r>
      </w:del>
      <w:del w:id="879" w:author="王容舟" w:date="2025-05-07T18:18:23Z">
        <w:r>
          <w:rPr>
            <w:rFonts w:hint="eastAsia"/>
            <w:sz w:val="24"/>
          </w:rPr>
          <w:delText>（</w:delText>
        </w:r>
      </w:del>
      <w:del w:id="880" w:author="王容舟" w:date="2025-05-07T18:18:23Z">
        <w:r>
          <w:rPr>
            <w:sz w:val="24"/>
          </w:rPr>
          <w:delText>2016</w:delText>
        </w:r>
      </w:del>
      <w:del w:id="881" w:author="王容舟" w:date="2025-05-07T18:18:23Z">
        <w:r>
          <w:rPr>
            <w:rFonts w:hint="eastAsia"/>
            <w:sz w:val="24"/>
          </w:rPr>
          <w:delText>年修订版）</w:delText>
        </w:r>
      </w:del>
    </w:p>
    <w:p w14:paraId="55CECCFB">
      <w:pPr>
        <w:adjustRightInd w:val="0"/>
        <w:snapToGrid w:val="0"/>
        <w:spacing w:line="360" w:lineRule="auto"/>
        <w:ind w:firstLine="480" w:firstLineChars="200"/>
        <w:rPr>
          <w:del w:id="882" w:author="王容舟" w:date="2025-05-07T18:18:23Z"/>
          <w:sz w:val="24"/>
        </w:rPr>
      </w:pPr>
      <w:del w:id="883" w:author="王容舟" w:date="2025-05-07T18:18:23Z">
        <w:r>
          <w:rPr>
            <w:sz w:val="24"/>
          </w:rPr>
          <w:delText>13.</w:delText>
        </w:r>
      </w:del>
      <w:del w:id="884" w:author="王容舟" w:date="2025-05-07T18:18:23Z">
        <w:r>
          <w:rPr>
            <w:rFonts w:hint="eastAsia"/>
            <w:sz w:val="24"/>
          </w:rPr>
          <w:delText>《钢结构设计标准》</w:delText>
        </w:r>
      </w:del>
      <w:del w:id="885" w:author="王容舟" w:date="2025-05-07T18:18:23Z">
        <w:r>
          <w:rPr>
            <w:sz w:val="24"/>
          </w:rPr>
          <w:delText>GB50017-2017</w:delText>
        </w:r>
      </w:del>
    </w:p>
    <w:p w14:paraId="2FE8E8B6">
      <w:pPr>
        <w:adjustRightInd w:val="0"/>
        <w:snapToGrid w:val="0"/>
        <w:spacing w:line="360" w:lineRule="auto"/>
        <w:ind w:firstLine="480" w:firstLineChars="200"/>
        <w:rPr>
          <w:del w:id="886" w:author="王容舟" w:date="2025-05-07T18:18:23Z"/>
          <w:sz w:val="24"/>
        </w:rPr>
      </w:pPr>
      <w:del w:id="887" w:author="王容舟" w:date="2025-05-07T18:18:23Z">
        <w:r>
          <w:rPr>
            <w:sz w:val="24"/>
          </w:rPr>
          <w:delText>14.</w:delText>
        </w:r>
      </w:del>
      <w:del w:id="888" w:author="王容舟" w:date="2025-05-07T18:18:23Z">
        <w:r>
          <w:rPr>
            <w:rFonts w:hint="eastAsia"/>
            <w:sz w:val="24"/>
          </w:rPr>
          <w:delText>《冷弯薄壁型钢结构技术规范》</w:delText>
        </w:r>
      </w:del>
      <w:del w:id="889" w:author="王容舟" w:date="2025-05-07T18:18:23Z">
        <w:r>
          <w:rPr>
            <w:sz w:val="24"/>
          </w:rPr>
          <w:delText>GB50018-2002</w:delText>
        </w:r>
      </w:del>
    </w:p>
    <w:p w14:paraId="3504DA77">
      <w:pPr>
        <w:adjustRightInd w:val="0"/>
        <w:snapToGrid w:val="0"/>
        <w:spacing w:line="360" w:lineRule="auto"/>
        <w:ind w:firstLine="480" w:firstLineChars="200"/>
        <w:rPr>
          <w:del w:id="890" w:author="王容舟" w:date="2025-05-07T18:18:23Z"/>
          <w:sz w:val="24"/>
        </w:rPr>
      </w:pPr>
      <w:del w:id="891" w:author="王容舟" w:date="2025-05-07T18:18:23Z">
        <w:r>
          <w:rPr>
            <w:sz w:val="24"/>
          </w:rPr>
          <w:delText>15.</w:delText>
        </w:r>
      </w:del>
      <w:del w:id="892" w:author="王容舟" w:date="2025-05-07T18:18:23Z">
        <w:r>
          <w:rPr>
            <w:rFonts w:hint="eastAsia"/>
            <w:sz w:val="24"/>
          </w:rPr>
          <w:delText>《铝合金结构设计规范》</w:delText>
        </w:r>
      </w:del>
      <w:del w:id="893" w:author="王容舟" w:date="2025-05-07T18:18:23Z">
        <w:r>
          <w:rPr>
            <w:sz w:val="24"/>
          </w:rPr>
          <w:delText>GB50429-2007</w:delText>
        </w:r>
      </w:del>
    </w:p>
    <w:p w14:paraId="49F91479">
      <w:pPr>
        <w:adjustRightInd w:val="0"/>
        <w:snapToGrid w:val="0"/>
        <w:spacing w:line="360" w:lineRule="auto"/>
        <w:ind w:firstLine="480" w:firstLineChars="200"/>
        <w:rPr>
          <w:del w:id="894" w:author="王容舟" w:date="2025-05-07T18:18:23Z"/>
          <w:sz w:val="24"/>
        </w:rPr>
      </w:pPr>
      <w:del w:id="895" w:author="王容舟" w:date="2025-05-07T18:18:23Z">
        <w:r>
          <w:rPr>
            <w:sz w:val="24"/>
          </w:rPr>
          <w:delText>16.</w:delText>
        </w:r>
      </w:del>
      <w:del w:id="896" w:author="王容舟" w:date="2025-05-07T18:18:23Z">
        <w:r>
          <w:rPr>
            <w:rFonts w:hint="eastAsia"/>
            <w:sz w:val="24"/>
          </w:rPr>
          <w:delText>《混凝土结构后锚固技术规程》</w:delText>
        </w:r>
      </w:del>
      <w:del w:id="897" w:author="王容舟" w:date="2025-05-07T18:18:23Z">
        <w:r>
          <w:rPr>
            <w:sz w:val="24"/>
          </w:rPr>
          <w:delText>JGJ145-2013</w:delText>
        </w:r>
      </w:del>
    </w:p>
    <w:p w14:paraId="14A88F75">
      <w:pPr>
        <w:adjustRightInd w:val="0"/>
        <w:snapToGrid w:val="0"/>
        <w:spacing w:line="360" w:lineRule="auto"/>
        <w:ind w:firstLine="480" w:firstLineChars="200"/>
        <w:rPr>
          <w:del w:id="898" w:author="王容舟" w:date="2025-05-07T18:18:23Z"/>
          <w:sz w:val="24"/>
        </w:rPr>
      </w:pPr>
      <w:del w:id="899" w:author="王容舟" w:date="2025-05-07T18:18:23Z">
        <w:r>
          <w:rPr>
            <w:sz w:val="24"/>
          </w:rPr>
          <w:delText>17.</w:delText>
        </w:r>
      </w:del>
      <w:del w:id="900" w:author="王容舟" w:date="2025-05-07T18:18:23Z">
        <w:r>
          <w:rPr>
            <w:rFonts w:hint="eastAsia"/>
            <w:sz w:val="24"/>
          </w:rPr>
          <w:delText>《中国地震烈度表》</w:delText>
        </w:r>
      </w:del>
      <w:del w:id="901" w:author="王容舟" w:date="2025-05-07T18:18:23Z">
        <w:r>
          <w:rPr>
            <w:sz w:val="24"/>
          </w:rPr>
          <w:delText>GB/T17742-2020</w:delText>
        </w:r>
      </w:del>
    </w:p>
    <w:p w14:paraId="5449406D">
      <w:pPr>
        <w:adjustRightInd w:val="0"/>
        <w:snapToGrid w:val="0"/>
        <w:spacing w:line="360" w:lineRule="auto"/>
        <w:ind w:firstLine="480" w:firstLineChars="200"/>
        <w:rPr>
          <w:del w:id="902" w:author="王容舟" w:date="2025-05-07T18:18:23Z"/>
          <w:sz w:val="24"/>
        </w:rPr>
      </w:pPr>
      <w:del w:id="903" w:author="王容舟" w:date="2025-05-07T18:18:23Z">
        <w:r>
          <w:rPr>
            <w:sz w:val="24"/>
          </w:rPr>
          <w:delText>18.</w:delText>
        </w:r>
      </w:del>
      <w:del w:id="904" w:author="王容舟" w:date="2025-05-07T18:18:23Z">
        <w:r>
          <w:rPr>
            <w:rFonts w:hint="eastAsia"/>
            <w:sz w:val="24"/>
          </w:rPr>
          <w:delText>《工程结构可靠性设计统一标准》</w:delText>
        </w:r>
      </w:del>
      <w:del w:id="905" w:author="王容舟" w:date="2025-05-07T18:18:23Z">
        <w:r>
          <w:rPr>
            <w:sz w:val="24"/>
          </w:rPr>
          <w:delText>GB50153-2008</w:delText>
        </w:r>
      </w:del>
    </w:p>
    <w:p w14:paraId="19AA173A">
      <w:pPr>
        <w:adjustRightInd w:val="0"/>
        <w:snapToGrid w:val="0"/>
        <w:spacing w:line="360" w:lineRule="auto"/>
        <w:ind w:firstLine="480" w:firstLineChars="200"/>
        <w:rPr>
          <w:del w:id="906" w:author="王容舟" w:date="2025-05-07T18:18:23Z"/>
          <w:sz w:val="24"/>
        </w:rPr>
      </w:pPr>
      <w:del w:id="907" w:author="王容舟" w:date="2025-05-07T18:18:23Z">
        <w:r>
          <w:rPr>
            <w:sz w:val="24"/>
          </w:rPr>
          <w:delText>19.</w:delText>
        </w:r>
      </w:del>
      <w:del w:id="908" w:author="王容舟" w:date="2025-05-07T18:18:23Z">
        <w:r>
          <w:rPr>
            <w:rFonts w:hint="eastAsia"/>
            <w:sz w:val="24"/>
          </w:rPr>
          <w:delText>《建筑玻璃点支承装置》</w:delText>
        </w:r>
      </w:del>
      <w:del w:id="909" w:author="王容舟" w:date="2025-05-07T18:18:23Z">
        <w:r>
          <w:rPr>
            <w:sz w:val="24"/>
          </w:rPr>
          <w:delText>JG/T138-2010</w:delText>
        </w:r>
      </w:del>
    </w:p>
    <w:p w14:paraId="79685760">
      <w:pPr>
        <w:adjustRightInd w:val="0"/>
        <w:snapToGrid w:val="0"/>
        <w:spacing w:line="360" w:lineRule="auto"/>
        <w:ind w:firstLine="480" w:firstLineChars="200"/>
        <w:rPr>
          <w:del w:id="910" w:author="王容舟" w:date="2025-05-07T18:18:23Z"/>
          <w:sz w:val="24"/>
        </w:rPr>
      </w:pPr>
      <w:del w:id="911" w:author="王容舟" w:date="2025-05-07T18:18:23Z">
        <w:r>
          <w:rPr>
            <w:sz w:val="24"/>
          </w:rPr>
          <w:delText>20.</w:delText>
        </w:r>
      </w:del>
      <w:del w:id="912" w:author="王容舟" w:date="2025-05-07T18:18:23Z">
        <w:r>
          <w:rPr>
            <w:rFonts w:hint="eastAsia"/>
            <w:sz w:val="24"/>
          </w:rPr>
          <w:delText>《建筑钢结构防腐蚀技术规程</w:delText>
        </w:r>
      </w:del>
      <w:del w:id="913" w:author="王容舟" w:date="2025-05-07T18:18:23Z">
        <w:r>
          <w:rPr>
            <w:sz w:val="24"/>
          </w:rPr>
          <w:delText>(</w:delText>
        </w:r>
      </w:del>
      <w:del w:id="914" w:author="王容舟" w:date="2025-05-07T18:18:23Z">
        <w:r>
          <w:rPr>
            <w:rFonts w:hint="eastAsia"/>
            <w:sz w:val="24"/>
          </w:rPr>
          <w:delText>附条文说明</w:delText>
        </w:r>
      </w:del>
      <w:del w:id="915" w:author="王容舟" w:date="2025-05-07T18:18:23Z">
        <w:r>
          <w:rPr>
            <w:sz w:val="24"/>
          </w:rPr>
          <w:delText>)</w:delText>
        </w:r>
      </w:del>
      <w:del w:id="916" w:author="王容舟" w:date="2025-05-07T18:18:23Z">
        <w:r>
          <w:rPr>
            <w:rFonts w:hint="eastAsia"/>
            <w:sz w:val="24"/>
          </w:rPr>
          <w:delText>》</w:delText>
        </w:r>
      </w:del>
      <w:del w:id="917" w:author="王容舟" w:date="2025-05-07T18:18:23Z">
        <w:r>
          <w:rPr>
            <w:sz w:val="24"/>
          </w:rPr>
          <w:delText>JGJ/T251-2011</w:delText>
        </w:r>
      </w:del>
    </w:p>
    <w:p w14:paraId="26C0024A">
      <w:pPr>
        <w:adjustRightInd w:val="0"/>
        <w:snapToGrid w:val="0"/>
        <w:spacing w:line="360" w:lineRule="auto"/>
        <w:ind w:firstLine="480" w:firstLineChars="200"/>
        <w:rPr>
          <w:del w:id="918" w:author="王容舟" w:date="2025-05-07T18:18:23Z"/>
          <w:sz w:val="24"/>
        </w:rPr>
      </w:pPr>
      <w:del w:id="919" w:author="王容舟" w:date="2025-05-07T18:18:23Z">
        <w:r>
          <w:rPr>
            <w:sz w:val="24"/>
          </w:rPr>
          <w:delText>21.</w:delText>
        </w:r>
      </w:del>
      <w:del w:id="920" w:author="王容舟" w:date="2025-05-07T18:18:23Z">
        <w:r>
          <w:rPr>
            <w:rFonts w:hint="eastAsia"/>
            <w:sz w:val="24"/>
          </w:rPr>
          <w:delText>《钢结构工程施工规范》</w:delText>
        </w:r>
      </w:del>
      <w:del w:id="921" w:author="王容舟" w:date="2025-05-07T18:18:23Z">
        <w:r>
          <w:rPr>
            <w:sz w:val="24"/>
          </w:rPr>
          <w:delText>GB50755-2012</w:delText>
        </w:r>
      </w:del>
    </w:p>
    <w:p w14:paraId="7CADF8BF">
      <w:pPr>
        <w:adjustRightInd w:val="0"/>
        <w:snapToGrid w:val="0"/>
        <w:spacing w:line="360" w:lineRule="auto"/>
        <w:ind w:firstLine="480" w:firstLineChars="200"/>
        <w:rPr>
          <w:del w:id="922" w:author="王容舟" w:date="2025-05-07T18:18:23Z"/>
          <w:sz w:val="24"/>
        </w:rPr>
      </w:pPr>
      <w:del w:id="923" w:author="王容舟" w:date="2025-05-07T18:18:23Z">
        <w:r>
          <w:rPr>
            <w:sz w:val="24"/>
          </w:rPr>
          <w:delText>22.</w:delText>
        </w:r>
      </w:del>
      <w:del w:id="924" w:author="王容舟" w:date="2025-05-07T18:18:23Z">
        <w:r>
          <w:rPr>
            <w:rFonts w:hint="eastAsia"/>
            <w:sz w:val="24"/>
          </w:rPr>
          <w:delText>《索结构技术规程》</w:delText>
        </w:r>
      </w:del>
      <w:del w:id="925" w:author="王容舟" w:date="2025-05-07T18:18:23Z">
        <w:r>
          <w:rPr>
            <w:sz w:val="24"/>
          </w:rPr>
          <w:delText>JGJ257-2012</w:delText>
        </w:r>
      </w:del>
    </w:p>
    <w:p w14:paraId="5680D66F">
      <w:pPr>
        <w:adjustRightInd w:val="0"/>
        <w:snapToGrid w:val="0"/>
        <w:spacing w:line="360" w:lineRule="auto"/>
        <w:ind w:firstLine="480" w:firstLineChars="200"/>
        <w:rPr>
          <w:del w:id="926" w:author="王容舟" w:date="2025-05-07T18:18:23Z"/>
          <w:sz w:val="24"/>
        </w:rPr>
      </w:pPr>
      <w:del w:id="927" w:author="王容舟" w:date="2025-05-07T18:18:23Z">
        <w:r>
          <w:rPr>
            <w:sz w:val="24"/>
          </w:rPr>
          <w:delText>23.</w:delText>
        </w:r>
      </w:del>
      <w:del w:id="928" w:author="王容舟" w:date="2025-05-07T18:18:23Z">
        <w:r>
          <w:rPr>
            <w:rFonts w:hint="eastAsia"/>
            <w:sz w:val="24"/>
          </w:rPr>
          <w:delText>《中国地震动参数区划图》</w:delText>
        </w:r>
      </w:del>
      <w:del w:id="929" w:author="王容舟" w:date="2025-05-07T18:18:23Z">
        <w:r>
          <w:rPr>
            <w:sz w:val="24"/>
          </w:rPr>
          <w:delText>GB18306-2015</w:delText>
        </w:r>
      </w:del>
    </w:p>
    <w:p w14:paraId="1A54C5CD">
      <w:pPr>
        <w:adjustRightInd w:val="0"/>
        <w:snapToGrid w:val="0"/>
        <w:spacing w:line="360" w:lineRule="auto"/>
        <w:ind w:firstLine="480" w:firstLineChars="200"/>
        <w:rPr>
          <w:del w:id="930" w:author="王容舟" w:date="2025-05-07T18:18:23Z"/>
          <w:sz w:val="24"/>
        </w:rPr>
      </w:pPr>
      <w:del w:id="931" w:author="王容舟" w:date="2025-05-07T18:18:23Z">
        <w:r>
          <w:rPr>
            <w:sz w:val="24"/>
          </w:rPr>
          <w:delText>24.</w:delText>
        </w:r>
      </w:del>
      <w:del w:id="932" w:author="王容舟" w:date="2025-05-07T18:18:23Z">
        <w:r>
          <w:rPr>
            <w:rFonts w:hint="eastAsia"/>
            <w:sz w:val="24"/>
          </w:rPr>
          <w:delText>《玻璃幕墙工程技术规范》</w:delText>
        </w:r>
      </w:del>
      <w:del w:id="933" w:author="王容舟" w:date="2025-05-07T18:18:23Z">
        <w:r>
          <w:rPr>
            <w:sz w:val="24"/>
          </w:rPr>
          <w:delText>JGJ102-2003</w:delText>
        </w:r>
      </w:del>
    </w:p>
    <w:p w14:paraId="49F7DBE5">
      <w:pPr>
        <w:adjustRightInd w:val="0"/>
        <w:snapToGrid w:val="0"/>
        <w:spacing w:line="360" w:lineRule="auto"/>
        <w:ind w:firstLine="480" w:firstLineChars="200"/>
        <w:rPr>
          <w:del w:id="934" w:author="王容舟" w:date="2025-05-07T18:18:23Z"/>
          <w:sz w:val="24"/>
        </w:rPr>
      </w:pPr>
      <w:del w:id="935" w:author="王容舟" w:date="2025-05-07T18:18:23Z">
        <w:r>
          <w:rPr>
            <w:sz w:val="24"/>
          </w:rPr>
          <w:delText>25.</w:delText>
        </w:r>
      </w:del>
      <w:del w:id="936" w:author="王容舟" w:date="2025-05-07T18:18:23Z">
        <w:r>
          <w:rPr>
            <w:rFonts w:hint="eastAsia"/>
            <w:sz w:val="24"/>
          </w:rPr>
          <w:delText>《金属与石材幕墙工程技术规范》</w:delText>
        </w:r>
      </w:del>
      <w:del w:id="937" w:author="王容舟" w:date="2025-05-07T18:18:23Z">
        <w:r>
          <w:rPr>
            <w:sz w:val="24"/>
          </w:rPr>
          <w:delText>JGJ133-2001</w:delText>
        </w:r>
      </w:del>
    </w:p>
    <w:p w14:paraId="24BA606E">
      <w:pPr>
        <w:adjustRightInd w:val="0"/>
        <w:snapToGrid w:val="0"/>
        <w:spacing w:line="360" w:lineRule="auto"/>
        <w:ind w:firstLine="480" w:firstLineChars="200"/>
        <w:rPr>
          <w:del w:id="938" w:author="王容舟" w:date="2025-05-07T18:18:23Z"/>
          <w:sz w:val="24"/>
        </w:rPr>
      </w:pPr>
      <w:del w:id="939" w:author="王容舟" w:date="2025-05-07T18:18:23Z">
        <w:r>
          <w:rPr>
            <w:sz w:val="24"/>
          </w:rPr>
          <w:delText>26.</w:delText>
        </w:r>
      </w:del>
      <w:del w:id="940" w:author="王容舟" w:date="2025-05-07T18:18:23Z">
        <w:r>
          <w:rPr>
            <w:rFonts w:hint="eastAsia"/>
            <w:sz w:val="24"/>
          </w:rPr>
          <w:delText>《建筑幕墙》</w:delText>
        </w:r>
      </w:del>
      <w:del w:id="941" w:author="王容舟" w:date="2025-05-07T18:18:23Z">
        <w:r>
          <w:rPr>
            <w:sz w:val="24"/>
          </w:rPr>
          <w:delText>GB/T21086-2007</w:delText>
        </w:r>
      </w:del>
    </w:p>
    <w:p w14:paraId="5DA7A5EB">
      <w:pPr>
        <w:adjustRightInd w:val="0"/>
        <w:snapToGrid w:val="0"/>
        <w:spacing w:line="360" w:lineRule="auto"/>
        <w:ind w:firstLine="480" w:firstLineChars="200"/>
        <w:rPr>
          <w:del w:id="942" w:author="王容舟" w:date="2025-05-07T18:18:23Z"/>
          <w:sz w:val="24"/>
        </w:rPr>
      </w:pPr>
      <w:del w:id="943" w:author="王容舟" w:date="2025-05-07T18:18:23Z">
        <w:r>
          <w:rPr>
            <w:sz w:val="24"/>
          </w:rPr>
          <w:delText>27.</w:delText>
        </w:r>
      </w:del>
      <w:del w:id="944" w:author="王容舟" w:date="2025-05-07T18:18:23Z">
        <w:r>
          <w:rPr>
            <w:rFonts w:hint="eastAsia"/>
            <w:sz w:val="24"/>
          </w:rPr>
          <w:delText>《玻璃幕墙光热性能》</w:delText>
        </w:r>
      </w:del>
      <w:del w:id="945" w:author="王容舟" w:date="2025-05-07T18:18:23Z">
        <w:r>
          <w:rPr>
            <w:sz w:val="24"/>
          </w:rPr>
          <w:delText>GB/T18091-2015</w:delText>
        </w:r>
      </w:del>
    </w:p>
    <w:p w14:paraId="03CEE8FB">
      <w:pPr>
        <w:adjustRightInd w:val="0"/>
        <w:snapToGrid w:val="0"/>
        <w:spacing w:line="360" w:lineRule="auto"/>
        <w:ind w:firstLine="480" w:firstLineChars="200"/>
        <w:rPr>
          <w:del w:id="946" w:author="王容舟" w:date="2025-05-07T18:18:23Z"/>
          <w:sz w:val="24"/>
        </w:rPr>
      </w:pPr>
      <w:del w:id="947" w:author="王容舟" w:date="2025-05-07T18:18:23Z">
        <w:r>
          <w:rPr>
            <w:sz w:val="24"/>
          </w:rPr>
          <w:delText>28.</w:delText>
        </w:r>
      </w:del>
      <w:del w:id="948" w:author="王容舟" w:date="2025-05-07T18:18:23Z">
        <w:r>
          <w:rPr>
            <w:rFonts w:hint="eastAsia"/>
            <w:sz w:val="24"/>
          </w:rPr>
          <w:delText>《建筑玻璃应用技术规程》</w:delText>
        </w:r>
      </w:del>
      <w:del w:id="949" w:author="王容舟" w:date="2025-05-07T18:18:23Z">
        <w:r>
          <w:rPr>
            <w:sz w:val="24"/>
          </w:rPr>
          <w:delText>JG/J113-2015</w:delText>
        </w:r>
      </w:del>
    </w:p>
    <w:p w14:paraId="10FD4262">
      <w:pPr>
        <w:adjustRightInd w:val="0"/>
        <w:snapToGrid w:val="0"/>
        <w:spacing w:line="360" w:lineRule="auto"/>
        <w:ind w:firstLine="480" w:firstLineChars="200"/>
        <w:rPr>
          <w:del w:id="950" w:author="王容舟" w:date="2025-05-07T18:18:23Z"/>
          <w:sz w:val="24"/>
        </w:rPr>
      </w:pPr>
      <w:del w:id="951" w:author="王容舟" w:date="2025-05-07T18:18:23Z">
        <w:r>
          <w:rPr>
            <w:sz w:val="24"/>
          </w:rPr>
          <w:delText>29.</w:delText>
        </w:r>
      </w:del>
      <w:del w:id="952" w:author="王容舟" w:date="2025-05-07T18:18:23Z">
        <w:r>
          <w:rPr>
            <w:rFonts w:hint="eastAsia"/>
            <w:sz w:val="24"/>
          </w:rPr>
          <w:delText>《采光顶与金属屋面技术规程》</w:delText>
        </w:r>
      </w:del>
      <w:del w:id="953" w:author="王容舟" w:date="2025-05-07T18:18:23Z">
        <w:r>
          <w:rPr>
            <w:sz w:val="24"/>
          </w:rPr>
          <w:delText>JGJ/T255-2012</w:delText>
        </w:r>
      </w:del>
    </w:p>
    <w:p w14:paraId="30980B06">
      <w:pPr>
        <w:adjustRightInd w:val="0"/>
        <w:snapToGrid w:val="0"/>
        <w:spacing w:line="360" w:lineRule="auto"/>
        <w:ind w:firstLine="480" w:firstLineChars="200"/>
        <w:rPr>
          <w:del w:id="954" w:author="王容舟" w:date="2025-05-07T18:18:23Z"/>
          <w:sz w:val="24"/>
        </w:rPr>
      </w:pPr>
      <w:del w:id="955" w:author="王容舟" w:date="2025-05-07T18:18:23Z">
        <w:r>
          <w:rPr>
            <w:sz w:val="24"/>
          </w:rPr>
          <w:delText>30.</w:delText>
        </w:r>
      </w:del>
      <w:del w:id="956" w:author="王容舟" w:date="2025-05-07T18:18:23Z">
        <w:r>
          <w:rPr>
            <w:rFonts w:hint="eastAsia"/>
            <w:sz w:val="24"/>
          </w:rPr>
          <w:delText>《人造板材幕墙工程技术规范》</w:delText>
        </w:r>
      </w:del>
      <w:del w:id="957" w:author="王容舟" w:date="2025-05-07T18:18:23Z">
        <w:r>
          <w:rPr>
            <w:sz w:val="24"/>
          </w:rPr>
          <w:delText>JGJ336-2016</w:delText>
        </w:r>
      </w:del>
    </w:p>
    <w:p w14:paraId="64D17D33">
      <w:pPr>
        <w:adjustRightInd w:val="0"/>
        <w:snapToGrid w:val="0"/>
        <w:spacing w:line="360" w:lineRule="auto"/>
        <w:ind w:firstLine="480" w:firstLineChars="200"/>
        <w:rPr>
          <w:del w:id="958" w:author="王容舟" w:date="2025-05-07T18:18:23Z"/>
          <w:sz w:val="24"/>
        </w:rPr>
      </w:pPr>
      <w:del w:id="959" w:author="王容舟" w:date="2025-05-07T18:18:23Z">
        <w:r>
          <w:rPr>
            <w:sz w:val="24"/>
          </w:rPr>
          <w:delText>31.</w:delText>
        </w:r>
      </w:del>
      <w:del w:id="960" w:author="王容舟" w:date="2025-05-07T18:18:23Z">
        <w:r>
          <w:rPr>
            <w:rFonts w:hint="eastAsia"/>
            <w:sz w:val="24"/>
          </w:rPr>
          <w:delText>《建筑玻璃幕墙粘接结构可靠性试验方法》</w:delText>
        </w:r>
      </w:del>
      <w:del w:id="961" w:author="王容舟" w:date="2025-05-07T18:18:23Z">
        <w:r>
          <w:rPr>
            <w:sz w:val="24"/>
          </w:rPr>
          <w:delText>GB/T34554-2017</w:delText>
        </w:r>
      </w:del>
    </w:p>
    <w:p w14:paraId="4F21B1FF">
      <w:pPr>
        <w:adjustRightInd w:val="0"/>
        <w:snapToGrid w:val="0"/>
        <w:spacing w:line="360" w:lineRule="auto"/>
        <w:ind w:firstLine="480" w:firstLineChars="200"/>
        <w:rPr>
          <w:del w:id="962" w:author="王容舟" w:date="2025-05-07T18:18:23Z"/>
          <w:sz w:val="24"/>
        </w:rPr>
      </w:pPr>
      <w:del w:id="963" w:author="王容舟" w:date="2025-05-07T18:18:23Z">
        <w:r>
          <w:rPr>
            <w:sz w:val="24"/>
          </w:rPr>
          <w:delText>32.</w:delText>
        </w:r>
      </w:del>
      <w:del w:id="964" w:author="王容舟" w:date="2025-05-07T18:18:23Z">
        <w:r>
          <w:rPr>
            <w:rFonts w:hint="eastAsia"/>
            <w:sz w:val="24"/>
          </w:rPr>
          <w:delText>《建筑采光顶气密、水密、抗风压性能检测方法》</w:delText>
        </w:r>
      </w:del>
      <w:del w:id="965" w:author="王容舟" w:date="2025-05-07T18:18:23Z">
        <w:r>
          <w:rPr>
            <w:sz w:val="24"/>
          </w:rPr>
          <w:delText>GB/T34555-2017</w:delText>
        </w:r>
      </w:del>
    </w:p>
    <w:p w14:paraId="7EDD73B3">
      <w:pPr>
        <w:adjustRightInd w:val="0"/>
        <w:snapToGrid w:val="0"/>
        <w:spacing w:line="360" w:lineRule="auto"/>
        <w:ind w:firstLine="480" w:firstLineChars="200"/>
        <w:rPr>
          <w:del w:id="966" w:author="王容舟" w:date="2025-05-07T18:18:23Z"/>
          <w:sz w:val="24"/>
        </w:rPr>
      </w:pPr>
      <w:del w:id="967" w:author="王容舟" w:date="2025-05-07T18:18:23Z">
        <w:r>
          <w:rPr>
            <w:sz w:val="24"/>
          </w:rPr>
          <w:delText>33.</w:delText>
        </w:r>
      </w:del>
      <w:del w:id="968" w:author="王容舟" w:date="2025-05-07T18:18:23Z">
        <w:r>
          <w:rPr>
            <w:rFonts w:hint="eastAsia"/>
            <w:sz w:val="24"/>
          </w:rPr>
          <w:delText>《建筑幕墙术语》</w:delText>
        </w:r>
      </w:del>
      <w:del w:id="969" w:author="王容舟" w:date="2025-05-07T18:18:23Z">
        <w:r>
          <w:rPr>
            <w:sz w:val="24"/>
          </w:rPr>
          <w:delText>GB/T34327-2017</w:delText>
        </w:r>
      </w:del>
    </w:p>
    <w:p w14:paraId="3F0B6D13">
      <w:pPr>
        <w:adjustRightInd w:val="0"/>
        <w:snapToGrid w:val="0"/>
        <w:spacing w:line="360" w:lineRule="auto"/>
        <w:ind w:firstLine="480" w:firstLineChars="200"/>
        <w:rPr>
          <w:del w:id="970" w:author="王容舟" w:date="2025-05-07T18:18:23Z"/>
          <w:sz w:val="24"/>
        </w:rPr>
      </w:pPr>
      <w:del w:id="971" w:author="王容舟" w:date="2025-05-07T18:18:23Z">
        <w:r>
          <w:rPr>
            <w:sz w:val="24"/>
          </w:rPr>
          <w:delText>34.</w:delText>
        </w:r>
      </w:del>
      <w:del w:id="972" w:author="王容舟" w:date="2025-05-07T18:18:23Z">
        <w:r>
          <w:rPr>
            <w:rFonts w:hint="eastAsia"/>
            <w:sz w:val="24"/>
          </w:rPr>
          <w:delText>《屋面工程技术规范》</w:delText>
        </w:r>
      </w:del>
      <w:del w:id="973" w:author="王容舟" w:date="2025-05-07T18:18:23Z">
        <w:r>
          <w:rPr>
            <w:sz w:val="24"/>
          </w:rPr>
          <w:delText>GB50345</w:delText>
        </w:r>
      </w:del>
      <w:del w:id="974" w:author="王容舟" w:date="2025-05-07T18:18:23Z">
        <w:r>
          <w:rPr>
            <w:rFonts w:hint="eastAsia"/>
            <w:sz w:val="24"/>
          </w:rPr>
          <w:delText>－</w:delText>
        </w:r>
      </w:del>
      <w:del w:id="975" w:author="王容舟" w:date="2025-05-07T18:18:23Z">
        <w:r>
          <w:rPr>
            <w:sz w:val="24"/>
          </w:rPr>
          <w:delText>2012</w:delText>
        </w:r>
      </w:del>
    </w:p>
    <w:p w14:paraId="77BDF761">
      <w:pPr>
        <w:adjustRightInd w:val="0"/>
        <w:snapToGrid w:val="0"/>
        <w:spacing w:line="360" w:lineRule="auto"/>
        <w:ind w:firstLine="480" w:firstLineChars="200"/>
        <w:rPr>
          <w:del w:id="976" w:author="王容舟" w:date="2025-05-07T18:18:23Z"/>
          <w:sz w:val="24"/>
        </w:rPr>
      </w:pPr>
      <w:del w:id="977" w:author="王容舟" w:date="2025-05-07T18:18:23Z">
        <w:r>
          <w:rPr>
            <w:sz w:val="24"/>
          </w:rPr>
          <w:delText>35.</w:delText>
        </w:r>
      </w:del>
      <w:del w:id="978" w:author="王容舟" w:date="2025-05-07T18:18:23Z">
        <w:r>
          <w:rPr>
            <w:rFonts w:hint="eastAsia"/>
            <w:sz w:val="24"/>
          </w:rPr>
          <w:delText>《玻璃幕墙工程质量检验标准》</w:delText>
        </w:r>
      </w:del>
      <w:del w:id="979" w:author="王容舟" w:date="2025-05-07T18:18:23Z">
        <w:r>
          <w:rPr>
            <w:sz w:val="24"/>
          </w:rPr>
          <w:delText>JGJ/T139-2020</w:delText>
        </w:r>
      </w:del>
    </w:p>
    <w:p w14:paraId="70849159">
      <w:pPr>
        <w:adjustRightInd w:val="0"/>
        <w:snapToGrid w:val="0"/>
        <w:spacing w:line="360" w:lineRule="auto"/>
        <w:ind w:firstLine="480" w:firstLineChars="200"/>
        <w:rPr>
          <w:del w:id="980" w:author="王容舟" w:date="2025-05-07T18:18:23Z"/>
          <w:sz w:val="24"/>
        </w:rPr>
      </w:pPr>
      <w:del w:id="981" w:author="王容舟" w:date="2025-05-07T18:18:23Z">
        <w:r>
          <w:rPr>
            <w:sz w:val="24"/>
          </w:rPr>
          <w:delText>36.</w:delText>
        </w:r>
      </w:del>
      <w:del w:id="982" w:author="王容舟" w:date="2025-05-07T18:18:23Z">
        <w:r>
          <w:rPr>
            <w:rFonts w:hint="eastAsia"/>
            <w:sz w:val="24"/>
          </w:rPr>
          <w:delText>《建筑幕墙气密、水密、抗风压性能检测方法》</w:delText>
        </w:r>
      </w:del>
      <w:del w:id="983" w:author="王容舟" w:date="2025-05-07T18:18:23Z">
        <w:r>
          <w:rPr>
            <w:sz w:val="24"/>
          </w:rPr>
          <w:delText>GB/T15227-2019</w:delText>
        </w:r>
      </w:del>
    </w:p>
    <w:p w14:paraId="2C4F4507">
      <w:pPr>
        <w:adjustRightInd w:val="0"/>
        <w:snapToGrid w:val="0"/>
        <w:spacing w:line="360" w:lineRule="auto"/>
        <w:ind w:firstLine="480" w:firstLineChars="200"/>
        <w:rPr>
          <w:del w:id="984" w:author="王容舟" w:date="2025-05-07T18:18:23Z"/>
          <w:sz w:val="24"/>
        </w:rPr>
      </w:pPr>
      <w:del w:id="985" w:author="王容舟" w:date="2025-05-07T18:18:23Z">
        <w:r>
          <w:rPr>
            <w:sz w:val="24"/>
          </w:rPr>
          <w:delText>37.</w:delText>
        </w:r>
      </w:del>
      <w:del w:id="986" w:author="王容舟" w:date="2025-05-07T18:18:23Z">
        <w:r>
          <w:rPr>
            <w:rFonts w:hint="eastAsia"/>
            <w:sz w:val="24"/>
          </w:rPr>
          <w:delText>《建筑幕墙层间变形性能分级及检查方法》</w:delText>
        </w:r>
      </w:del>
      <w:del w:id="987" w:author="王容舟" w:date="2025-05-07T18:18:23Z">
        <w:r>
          <w:rPr>
            <w:sz w:val="24"/>
          </w:rPr>
          <w:delText>GB/T18250-2015</w:delText>
        </w:r>
      </w:del>
    </w:p>
    <w:p w14:paraId="4EF1A997">
      <w:pPr>
        <w:adjustRightInd w:val="0"/>
        <w:snapToGrid w:val="0"/>
        <w:spacing w:line="360" w:lineRule="auto"/>
        <w:ind w:firstLine="480" w:firstLineChars="200"/>
        <w:rPr>
          <w:del w:id="988" w:author="王容舟" w:date="2025-05-07T18:18:23Z"/>
          <w:sz w:val="24"/>
        </w:rPr>
      </w:pPr>
      <w:del w:id="989" w:author="王容舟" w:date="2025-05-07T18:18:23Z">
        <w:r>
          <w:rPr>
            <w:sz w:val="24"/>
          </w:rPr>
          <w:delText>38.</w:delText>
        </w:r>
      </w:del>
      <w:del w:id="990" w:author="王容舟" w:date="2025-05-07T18:18:23Z">
        <w:r>
          <w:rPr>
            <w:rFonts w:hint="eastAsia"/>
            <w:sz w:val="24"/>
          </w:rPr>
          <w:delText>《建筑外门窗气密、水密、抗风压性能检测方法》</w:delText>
        </w:r>
      </w:del>
      <w:del w:id="991" w:author="王容舟" w:date="2025-05-07T18:18:23Z">
        <w:r>
          <w:rPr>
            <w:sz w:val="24"/>
          </w:rPr>
          <w:delText>GB/T7106-2019</w:delText>
        </w:r>
      </w:del>
    </w:p>
    <w:p w14:paraId="069FDA61">
      <w:pPr>
        <w:adjustRightInd w:val="0"/>
        <w:snapToGrid w:val="0"/>
        <w:spacing w:line="360" w:lineRule="auto"/>
        <w:ind w:firstLine="480" w:firstLineChars="200"/>
        <w:rPr>
          <w:del w:id="992" w:author="王容舟" w:date="2025-05-07T18:18:23Z"/>
          <w:sz w:val="24"/>
        </w:rPr>
      </w:pPr>
      <w:del w:id="993" w:author="王容舟" w:date="2025-05-07T18:18:23Z">
        <w:r>
          <w:rPr>
            <w:sz w:val="24"/>
          </w:rPr>
          <w:delText>39.</w:delText>
        </w:r>
      </w:del>
      <w:del w:id="994" w:author="王容舟" w:date="2025-05-07T18:18:23Z">
        <w:r>
          <w:rPr>
            <w:rFonts w:hint="eastAsia"/>
            <w:sz w:val="24"/>
          </w:rPr>
          <w:delText>《建筑外门窗保温性能检测方法》</w:delText>
        </w:r>
      </w:del>
      <w:del w:id="995" w:author="王容舟" w:date="2025-05-07T18:18:23Z">
        <w:r>
          <w:rPr>
            <w:sz w:val="24"/>
          </w:rPr>
          <w:delText>GB/T8484-2020</w:delText>
        </w:r>
      </w:del>
    </w:p>
    <w:p w14:paraId="3441D271">
      <w:pPr>
        <w:adjustRightInd w:val="0"/>
        <w:snapToGrid w:val="0"/>
        <w:spacing w:line="360" w:lineRule="auto"/>
        <w:ind w:firstLine="480" w:firstLineChars="200"/>
        <w:rPr>
          <w:del w:id="996" w:author="王容舟" w:date="2025-05-07T18:18:23Z"/>
          <w:sz w:val="24"/>
        </w:rPr>
      </w:pPr>
      <w:del w:id="997" w:author="王容舟" w:date="2025-05-07T18:18:23Z">
        <w:r>
          <w:rPr>
            <w:sz w:val="24"/>
          </w:rPr>
          <w:delText>40.</w:delText>
        </w:r>
      </w:del>
      <w:del w:id="998" w:author="王容舟" w:date="2025-05-07T18:18:23Z">
        <w:r>
          <w:rPr>
            <w:rFonts w:hint="eastAsia"/>
            <w:sz w:val="24"/>
          </w:rPr>
          <w:delText>《建筑门窗空气声隔声性能分级及检测方法》</w:delText>
        </w:r>
      </w:del>
      <w:del w:id="999" w:author="王容舟" w:date="2025-05-07T18:18:23Z">
        <w:r>
          <w:rPr>
            <w:sz w:val="24"/>
          </w:rPr>
          <w:delText>GB/T8485-2008</w:delText>
        </w:r>
      </w:del>
    </w:p>
    <w:p w14:paraId="3698BF0C">
      <w:pPr>
        <w:adjustRightInd w:val="0"/>
        <w:snapToGrid w:val="0"/>
        <w:spacing w:line="360" w:lineRule="auto"/>
        <w:ind w:firstLine="480" w:firstLineChars="200"/>
        <w:rPr>
          <w:del w:id="1000" w:author="王容舟" w:date="2025-05-07T18:18:23Z"/>
          <w:sz w:val="24"/>
        </w:rPr>
      </w:pPr>
      <w:del w:id="1001" w:author="王容舟" w:date="2025-05-07T18:18:23Z">
        <w:r>
          <w:rPr>
            <w:sz w:val="24"/>
          </w:rPr>
          <w:delText>41.</w:delText>
        </w:r>
      </w:del>
      <w:del w:id="1002" w:author="王容舟" w:date="2025-05-07T18:18:23Z">
        <w:r>
          <w:rPr>
            <w:rFonts w:hint="eastAsia"/>
            <w:sz w:val="24"/>
          </w:rPr>
          <w:delText>《建筑外窗采光性能分级及检测方法》</w:delText>
        </w:r>
      </w:del>
      <w:del w:id="1003" w:author="王容舟" w:date="2025-05-07T18:18:23Z">
        <w:r>
          <w:rPr>
            <w:sz w:val="24"/>
          </w:rPr>
          <w:delText>GB/T11976-2015</w:delText>
        </w:r>
      </w:del>
    </w:p>
    <w:p w14:paraId="487DA17C">
      <w:pPr>
        <w:adjustRightInd w:val="0"/>
        <w:snapToGrid w:val="0"/>
        <w:spacing w:line="360" w:lineRule="auto"/>
        <w:ind w:firstLine="480" w:firstLineChars="200"/>
        <w:rPr>
          <w:del w:id="1004" w:author="王容舟" w:date="2025-05-07T18:18:23Z"/>
          <w:sz w:val="24"/>
        </w:rPr>
      </w:pPr>
      <w:del w:id="1005" w:author="王容舟" w:date="2025-05-07T18:18:23Z">
        <w:r>
          <w:rPr>
            <w:sz w:val="24"/>
          </w:rPr>
          <w:delText>42.</w:delText>
        </w:r>
      </w:del>
      <w:del w:id="1006" w:author="王容舟" w:date="2025-05-07T18:18:23Z">
        <w:r>
          <w:rPr>
            <w:rFonts w:hint="eastAsia"/>
            <w:sz w:val="24"/>
          </w:rPr>
          <w:delText>《建筑门窗玻璃幕墙热工计算规程》</w:delText>
        </w:r>
      </w:del>
      <w:del w:id="1007" w:author="王容舟" w:date="2025-05-07T18:18:23Z">
        <w:r>
          <w:rPr>
            <w:sz w:val="24"/>
          </w:rPr>
          <w:delText>JGJ/T151-2008</w:delText>
        </w:r>
      </w:del>
    </w:p>
    <w:p w14:paraId="46ADD775">
      <w:pPr>
        <w:adjustRightInd w:val="0"/>
        <w:snapToGrid w:val="0"/>
        <w:spacing w:line="360" w:lineRule="auto"/>
        <w:ind w:firstLine="480" w:firstLineChars="200"/>
        <w:outlineLvl w:val="2"/>
        <w:rPr>
          <w:del w:id="1008" w:author="王容舟" w:date="2025-05-07T18:18:23Z"/>
          <w:sz w:val="24"/>
        </w:rPr>
      </w:pPr>
      <w:del w:id="1009" w:author="王容舟" w:date="2025-05-07T18:18:23Z">
        <w:bookmarkStart w:id="7" w:name="_Toc8802"/>
        <w:r>
          <w:rPr>
            <w:sz w:val="24"/>
          </w:rPr>
          <w:delText>43.</w:delText>
        </w:r>
      </w:del>
      <w:del w:id="1010" w:author="王容舟" w:date="2025-05-07T18:18:23Z">
        <w:r>
          <w:rPr>
            <w:rFonts w:hint="eastAsia"/>
            <w:sz w:val="24"/>
          </w:rPr>
          <w:delText>《平板玻璃》</w:delText>
        </w:r>
      </w:del>
      <w:del w:id="1011" w:author="王容舟" w:date="2025-05-07T18:18:23Z">
        <w:r>
          <w:rPr>
            <w:sz w:val="24"/>
          </w:rPr>
          <w:delText>GB11614-2009</w:delText>
        </w:r>
        <w:bookmarkEnd w:id="7"/>
      </w:del>
    </w:p>
    <w:p w14:paraId="0CE7346A">
      <w:pPr>
        <w:adjustRightInd w:val="0"/>
        <w:snapToGrid w:val="0"/>
        <w:spacing w:line="360" w:lineRule="auto"/>
        <w:ind w:firstLine="480" w:firstLineChars="200"/>
        <w:rPr>
          <w:del w:id="1012" w:author="王容舟" w:date="2025-05-07T18:18:23Z"/>
          <w:sz w:val="24"/>
        </w:rPr>
      </w:pPr>
      <w:del w:id="1013" w:author="王容舟" w:date="2025-05-07T18:18:23Z">
        <w:r>
          <w:rPr>
            <w:sz w:val="24"/>
          </w:rPr>
          <w:delText>44.</w:delText>
        </w:r>
      </w:del>
      <w:del w:id="1014" w:author="王容舟" w:date="2025-05-07T18:18:23Z">
        <w:r>
          <w:rPr>
            <w:rFonts w:hint="eastAsia"/>
            <w:sz w:val="24"/>
          </w:rPr>
          <w:delText>《建筑用安全玻璃</w:delText>
        </w:r>
      </w:del>
      <w:del w:id="1015" w:author="王容舟" w:date="2025-05-07T18:18:23Z">
        <w:r>
          <w:rPr>
            <w:sz w:val="24"/>
          </w:rPr>
          <w:delText xml:space="preserve"> </w:delText>
        </w:r>
      </w:del>
      <w:del w:id="1016" w:author="王容舟" w:date="2025-05-07T18:18:23Z">
        <w:r>
          <w:rPr>
            <w:rFonts w:hint="eastAsia"/>
            <w:sz w:val="24"/>
          </w:rPr>
          <w:delText>第</w:delText>
        </w:r>
      </w:del>
      <w:del w:id="1017" w:author="王容舟" w:date="2025-05-07T18:18:23Z">
        <w:r>
          <w:rPr>
            <w:sz w:val="24"/>
          </w:rPr>
          <w:delText>1</w:delText>
        </w:r>
      </w:del>
      <w:del w:id="1018" w:author="王容舟" w:date="2025-05-07T18:18:23Z">
        <w:r>
          <w:rPr>
            <w:rFonts w:hint="eastAsia"/>
            <w:sz w:val="24"/>
          </w:rPr>
          <w:delText>部</w:delText>
        </w:r>
      </w:del>
      <w:del w:id="1019" w:author="王容舟" w:date="2025-05-07T18:18:23Z">
        <w:r>
          <w:rPr>
            <w:sz w:val="24"/>
          </w:rPr>
          <w:delText xml:space="preserve"> </w:delText>
        </w:r>
      </w:del>
      <w:del w:id="1020" w:author="王容舟" w:date="2025-05-07T18:18:23Z">
        <w:r>
          <w:rPr>
            <w:rFonts w:hint="eastAsia"/>
            <w:sz w:val="24"/>
          </w:rPr>
          <w:delText>防火玻璃》</w:delText>
        </w:r>
      </w:del>
      <w:del w:id="1021" w:author="王容舟" w:date="2025-05-07T18:18:23Z">
        <w:r>
          <w:rPr>
            <w:sz w:val="24"/>
          </w:rPr>
          <w:delText>GB15763.1-2001 GB15763.1-2009</w:delText>
        </w:r>
      </w:del>
    </w:p>
    <w:p w14:paraId="5B7F5C85">
      <w:pPr>
        <w:adjustRightInd w:val="0"/>
        <w:snapToGrid w:val="0"/>
        <w:spacing w:line="360" w:lineRule="auto"/>
        <w:ind w:firstLine="480" w:firstLineChars="200"/>
        <w:rPr>
          <w:del w:id="1022" w:author="王容舟" w:date="2025-05-07T18:18:23Z"/>
          <w:sz w:val="24"/>
        </w:rPr>
      </w:pPr>
      <w:del w:id="1023" w:author="王容舟" w:date="2025-05-07T18:18:23Z">
        <w:r>
          <w:rPr>
            <w:sz w:val="24"/>
          </w:rPr>
          <w:delText>45.</w:delText>
        </w:r>
      </w:del>
      <w:del w:id="1024" w:author="王容舟" w:date="2025-05-07T18:18:23Z">
        <w:r>
          <w:rPr>
            <w:rFonts w:hint="eastAsia"/>
            <w:sz w:val="24"/>
          </w:rPr>
          <w:delText>《建筑用安全玻璃</w:delText>
        </w:r>
      </w:del>
      <w:del w:id="1025" w:author="王容舟" w:date="2025-05-07T18:18:23Z">
        <w:r>
          <w:rPr>
            <w:sz w:val="24"/>
          </w:rPr>
          <w:delText xml:space="preserve"> </w:delText>
        </w:r>
      </w:del>
      <w:del w:id="1026" w:author="王容舟" w:date="2025-05-07T18:18:23Z">
        <w:r>
          <w:rPr>
            <w:rFonts w:hint="eastAsia"/>
            <w:sz w:val="24"/>
          </w:rPr>
          <w:delText>第</w:delText>
        </w:r>
      </w:del>
      <w:del w:id="1027" w:author="王容舟" w:date="2025-05-07T18:18:23Z">
        <w:r>
          <w:rPr>
            <w:sz w:val="24"/>
          </w:rPr>
          <w:delText>2</w:delText>
        </w:r>
      </w:del>
      <w:del w:id="1028" w:author="王容舟" w:date="2025-05-07T18:18:23Z">
        <w:r>
          <w:rPr>
            <w:rFonts w:hint="eastAsia"/>
            <w:sz w:val="24"/>
          </w:rPr>
          <w:delText>部分：钢化玻璃》</w:delText>
        </w:r>
      </w:del>
      <w:del w:id="1029" w:author="王容舟" w:date="2025-05-07T18:18:23Z">
        <w:r>
          <w:rPr>
            <w:sz w:val="24"/>
          </w:rPr>
          <w:delText>GB15763.2-2005</w:delText>
        </w:r>
      </w:del>
    </w:p>
    <w:p w14:paraId="542A93D0">
      <w:pPr>
        <w:adjustRightInd w:val="0"/>
        <w:snapToGrid w:val="0"/>
        <w:spacing w:line="360" w:lineRule="auto"/>
        <w:ind w:firstLine="480" w:firstLineChars="200"/>
        <w:rPr>
          <w:del w:id="1030" w:author="王容舟" w:date="2025-05-07T18:18:23Z"/>
          <w:sz w:val="24"/>
        </w:rPr>
      </w:pPr>
      <w:del w:id="1031" w:author="王容舟" w:date="2025-05-07T18:18:23Z">
        <w:r>
          <w:rPr>
            <w:sz w:val="24"/>
          </w:rPr>
          <w:delText>46.</w:delText>
        </w:r>
      </w:del>
      <w:del w:id="1032" w:author="王容舟" w:date="2025-05-07T18:18:23Z">
        <w:r>
          <w:rPr>
            <w:rFonts w:hint="eastAsia"/>
            <w:sz w:val="24"/>
          </w:rPr>
          <w:delText>《建筑用安全玻璃</w:delText>
        </w:r>
      </w:del>
      <w:del w:id="1033" w:author="王容舟" w:date="2025-05-07T18:18:23Z">
        <w:r>
          <w:rPr>
            <w:sz w:val="24"/>
          </w:rPr>
          <w:delText xml:space="preserve"> </w:delText>
        </w:r>
      </w:del>
      <w:del w:id="1034" w:author="王容舟" w:date="2025-05-07T18:18:23Z">
        <w:r>
          <w:rPr>
            <w:rFonts w:hint="eastAsia"/>
            <w:sz w:val="24"/>
          </w:rPr>
          <w:delText>第</w:delText>
        </w:r>
      </w:del>
      <w:del w:id="1035" w:author="王容舟" w:date="2025-05-07T18:18:23Z">
        <w:r>
          <w:rPr>
            <w:sz w:val="24"/>
          </w:rPr>
          <w:delText>3</w:delText>
        </w:r>
      </w:del>
      <w:del w:id="1036" w:author="王容舟" w:date="2025-05-07T18:18:23Z">
        <w:r>
          <w:rPr>
            <w:rFonts w:hint="eastAsia"/>
            <w:sz w:val="24"/>
          </w:rPr>
          <w:delText>部</w:delText>
        </w:r>
      </w:del>
      <w:del w:id="1037" w:author="王容舟" w:date="2025-05-07T18:18:23Z">
        <w:r>
          <w:rPr>
            <w:sz w:val="24"/>
          </w:rPr>
          <w:delText xml:space="preserve"> </w:delText>
        </w:r>
      </w:del>
      <w:del w:id="1038" w:author="王容舟" w:date="2025-05-07T18:18:23Z">
        <w:r>
          <w:rPr>
            <w:rFonts w:hint="eastAsia"/>
            <w:sz w:val="24"/>
          </w:rPr>
          <w:delText>夹层玻璃》</w:delText>
        </w:r>
      </w:del>
      <w:del w:id="1039" w:author="王容舟" w:date="2025-05-07T18:18:23Z">
        <w:r>
          <w:rPr>
            <w:sz w:val="24"/>
          </w:rPr>
          <w:delText>GB15763.3-2009</w:delText>
        </w:r>
      </w:del>
    </w:p>
    <w:p w14:paraId="094532BD">
      <w:pPr>
        <w:adjustRightInd w:val="0"/>
        <w:snapToGrid w:val="0"/>
        <w:spacing w:line="360" w:lineRule="auto"/>
        <w:ind w:firstLine="480" w:firstLineChars="200"/>
        <w:outlineLvl w:val="2"/>
        <w:rPr>
          <w:del w:id="1040" w:author="王容舟" w:date="2025-05-07T18:18:23Z"/>
          <w:sz w:val="24"/>
        </w:rPr>
      </w:pPr>
      <w:del w:id="1041" w:author="王容舟" w:date="2025-05-07T18:18:23Z">
        <w:bookmarkStart w:id="8" w:name="_Toc24262"/>
        <w:r>
          <w:rPr>
            <w:sz w:val="24"/>
          </w:rPr>
          <w:delText>47.</w:delText>
        </w:r>
      </w:del>
      <w:del w:id="1042" w:author="王容舟" w:date="2025-05-07T18:18:23Z">
        <w:r>
          <w:rPr>
            <w:rFonts w:hint="eastAsia"/>
            <w:sz w:val="24"/>
          </w:rPr>
          <w:delText>《半钢化玻璃》</w:delText>
        </w:r>
      </w:del>
      <w:del w:id="1043" w:author="王容舟" w:date="2025-05-07T18:18:23Z">
        <w:r>
          <w:rPr>
            <w:sz w:val="24"/>
          </w:rPr>
          <w:delText>GB/T17841-2008</w:delText>
        </w:r>
        <w:bookmarkEnd w:id="8"/>
      </w:del>
    </w:p>
    <w:p w14:paraId="239BD796">
      <w:pPr>
        <w:adjustRightInd w:val="0"/>
        <w:snapToGrid w:val="0"/>
        <w:spacing w:line="360" w:lineRule="auto"/>
        <w:ind w:firstLine="480" w:firstLineChars="200"/>
        <w:rPr>
          <w:del w:id="1044" w:author="王容舟" w:date="2025-05-07T18:18:23Z"/>
          <w:sz w:val="24"/>
        </w:rPr>
      </w:pPr>
      <w:del w:id="1045" w:author="王容舟" w:date="2025-05-07T18:18:23Z">
        <w:r>
          <w:rPr>
            <w:sz w:val="24"/>
          </w:rPr>
          <w:delText>48.</w:delText>
        </w:r>
      </w:del>
      <w:del w:id="1046" w:author="王容舟" w:date="2025-05-07T18:18:23Z">
        <w:r>
          <w:rPr>
            <w:rFonts w:hint="eastAsia"/>
            <w:sz w:val="24"/>
          </w:rPr>
          <w:delText>《镀膜玻璃</w:delText>
        </w:r>
      </w:del>
      <w:del w:id="1047" w:author="王容舟" w:date="2025-05-07T18:18:23Z">
        <w:r>
          <w:rPr>
            <w:sz w:val="24"/>
          </w:rPr>
          <w:delText xml:space="preserve"> </w:delText>
        </w:r>
      </w:del>
      <w:del w:id="1048" w:author="王容舟" w:date="2025-05-07T18:18:23Z">
        <w:r>
          <w:rPr>
            <w:rFonts w:hint="eastAsia"/>
            <w:sz w:val="24"/>
          </w:rPr>
          <w:delText>第</w:delText>
        </w:r>
      </w:del>
      <w:del w:id="1049" w:author="王容舟" w:date="2025-05-07T18:18:23Z">
        <w:r>
          <w:rPr>
            <w:sz w:val="24"/>
          </w:rPr>
          <w:delText>1</w:delText>
        </w:r>
      </w:del>
      <w:del w:id="1050" w:author="王容舟" w:date="2025-05-07T18:18:23Z">
        <w:r>
          <w:rPr>
            <w:rFonts w:hint="eastAsia"/>
            <w:sz w:val="24"/>
          </w:rPr>
          <w:delText>部分</w:delText>
        </w:r>
      </w:del>
      <w:del w:id="1051" w:author="王容舟" w:date="2025-05-07T18:18:23Z">
        <w:r>
          <w:rPr>
            <w:sz w:val="24"/>
          </w:rPr>
          <w:delText xml:space="preserve"> </w:delText>
        </w:r>
      </w:del>
      <w:del w:id="1052" w:author="王容舟" w:date="2025-05-07T18:18:23Z">
        <w:r>
          <w:rPr>
            <w:rFonts w:hint="eastAsia"/>
            <w:sz w:val="24"/>
          </w:rPr>
          <w:delText>阳光控制镀膜玻璃》</w:delText>
        </w:r>
      </w:del>
      <w:del w:id="1053" w:author="王容舟" w:date="2025-05-07T18:18:23Z">
        <w:r>
          <w:rPr>
            <w:sz w:val="24"/>
          </w:rPr>
          <w:delText>GB/T18915.1-2013</w:delText>
        </w:r>
      </w:del>
    </w:p>
    <w:p w14:paraId="3D31BE1A">
      <w:pPr>
        <w:adjustRightInd w:val="0"/>
        <w:snapToGrid w:val="0"/>
        <w:spacing w:line="360" w:lineRule="auto"/>
        <w:ind w:firstLine="480" w:firstLineChars="200"/>
        <w:rPr>
          <w:del w:id="1054" w:author="王容舟" w:date="2025-05-07T18:18:23Z"/>
          <w:sz w:val="24"/>
        </w:rPr>
      </w:pPr>
      <w:del w:id="1055" w:author="王容舟" w:date="2025-05-07T18:18:23Z">
        <w:r>
          <w:rPr>
            <w:sz w:val="24"/>
          </w:rPr>
          <w:delText>49.</w:delText>
        </w:r>
      </w:del>
      <w:del w:id="1056" w:author="王容舟" w:date="2025-05-07T18:18:23Z">
        <w:r>
          <w:rPr>
            <w:rFonts w:hint="eastAsia"/>
            <w:sz w:val="24"/>
          </w:rPr>
          <w:delText>《镀膜玻璃</w:delText>
        </w:r>
      </w:del>
      <w:del w:id="1057" w:author="王容舟" w:date="2025-05-07T18:18:23Z">
        <w:r>
          <w:rPr>
            <w:sz w:val="24"/>
          </w:rPr>
          <w:delText xml:space="preserve"> </w:delText>
        </w:r>
      </w:del>
      <w:del w:id="1058" w:author="王容舟" w:date="2025-05-07T18:18:23Z">
        <w:r>
          <w:rPr>
            <w:rFonts w:hint="eastAsia"/>
            <w:sz w:val="24"/>
          </w:rPr>
          <w:delText>第</w:delText>
        </w:r>
      </w:del>
      <w:del w:id="1059" w:author="王容舟" w:date="2025-05-07T18:18:23Z">
        <w:r>
          <w:rPr>
            <w:sz w:val="24"/>
          </w:rPr>
          <w:delText>2</w:delText>
        </w:r>
      </w:del>
      <w:del w:id="1060" w:author="王容舟" w:date="2025-05-07T18:18:23Z">
        <w:r>
          <w:rPr>
            <w:rFonts w:hint="eastAsia"/>
            <w:sz w:val="24"/>
          </w:rPr>
          <w:delText>部分</w:delText>
        </w:r>
      </w:del>
      <w:del w:id="1061" w:author="王容舟" w:date="2025-05-07T18:18:23Z">
        <w:r>
          <w:rPr>
            <w:sz w:val="24"/>
          </w:rPr>
          <w:delText xml:space="preserve"> </w:delText>
        </w:r>
      </w:del>
      <w:del w:id="1062" w:author="王容舟" w:date="2025-05-07T18:18:23Z">
        <w:r>
          <w:rPr>
            <w:rFonts w:hint="eastAsia"/>
            <w:sz w:val="24"/>
          </w:rPr>
          <w:delText>低辐射镀膜玻璃》</w:delText>
        </w:r>
      </w:del>
      <w:del w:id="1063" w:author="王容舟" w:date="2025-05-07T18:18:23Z">
        <w:r>
          <w:rPr>
            <w:sz w:val="24"/>
          </w:rPr>
          <w:delText>GB/T18915.2-2013</w:delText>
        </w:r>
      </w:del>
    </w:p>
    <w:p w14:paraId="527AE529">
      <w:pPr>
        <w:adjustRightInd w:val="0"/>
        <w:snapToGrid w:val="0"/>
        <w:spacing w:line="360" w:lineRule="auto"/>
        <w:ind w:firstLine="480" w:firstLineChars="200"/>
        <w:outlineLvl w:val="2"/>
        <w:rPr>
          <w:del w:id="1064" w:author="王容舟" w:date="2025-05-07T18:18:23Z"/>
          <w:sz w:val="24"/>
        </w:rPr>
      </w:pPr>
      <w:del w:id="1065" w:author="王容舟" w:date="2025-05-07T18:18:23Z">
        <w:bookmarkStart w:id="9" w:name="_Toc13360"/>
        <w:r>
          <w:rPr>
            <w:sz w:val="24"/>
          </w:rPr>
          <w:delText>50.</w:delText>
        </w:r>
      </w:del>
      <w:del w:id="1066" w:author="王容舟" w:date="2025-05-07T18:18:23Z">
        <w:r>
          <w:rPr>
            <w:rFonts w:hint="eastAsia"/>
            <w:sz w:val="24"/>
          </w:rPr>
          <w:delText>《中空玻璃》</w:delText>
        </w:r>
      </w:del>
      <w:del w:id="1067" w:author="王容舟" w:date="2025-05-07T18:18:23Z">
        <w:r>
          <w:rPr>
            <w:sz w:val="24"/>
          </w:rPr>
          <w:delText>GB/T11944-2012</w:delText>
        </w:r>
        <w:bookmarkEnd w:id="9"/>
      </w:del>
    </w:p>
    <w:p w14:paraId="1771A4A0">
      <w:pPr>
        <w:adjustRightInd w:val="0"/>
        <w:snapToGrid w:val="0"/>
        <w:spacing w:line="360" w:lineRule="auto"/>
        <w:ind w:firstLine="480" w:firstLineChars="200"/>
        <w:rPr>
          <w:del w:id="1068" w:author="王容舟" w:date="2025-05-07T18:18:23Z"/>
          <w:sz w:val="24"/>
        </w:rPr>
      </w:pPr>
      <w:del w:id="1069" w:author="王容舟" w:date="2025-05-07T18:18:23Z">
        <w:r>
          <w:rPr>
            <w:sz w:val="24"/>
          </w:rPr>
          <w:delText>51.</w:delText>
        </w:r>
      </w:del>
      <w:del w:id="1070" w:author="王容舟" w:date="2025-05-07T18:18:23Z">
        <w:r>
          <w:rPr>
            <w:rFonts w:hint="eastAsia"/>
            <w:sz w:val="24"/>
          </w:rPr>
          <w:delText>《铝合金建筑型材</w:delText>
        </w:r>
      </w:del>
      <w:del w:id="1071" w:author="王容舟" w:date="2025-05-07T18:18:23Z">
        <w:r>
          <w:rPr>
            <w:sz w:val="24"/>
          </w:rPr>
          <w:delText xml:space="preserve"> </w:delText>
        </w:r>
      </w:del>
      <w:del w:id="1072" w:author="王容舟" w:date="2025-05-07T18:18:23Z">
        <w:r>
          <w:rPr>
            <w:rFonts w:hint="eastAsia"/>
            <w:sz w:val="24"/>
          </w:rPr>
          <w:delText>第</w:delText>
        </w:r>
      </w:del>
      <w:del w:id="1073" w:author="王容舟" w:date="2025-05-07T18:18:23Z">
        <w:r>
          <w:rPr>
            <w:sz w:val="24"/>
          </w:rPr>
          <w:delText>1</w:delText>
        </w:r>
      </w:del>
      <w:del w:id="1074" w:author="王容舟" w:date="2025-05-07T18:18:23Z">
        <w:r>
          <w:rPr>
            <w:rFonts w:hint="eastAsia"/>
            <w:sz w:val="24"/>
          </w:rPr>
          <w:delText>部分：基材》</w:delText>
        </w:r>
      </w:del>
      <w:del w:id="1075" w:author="王容舟" w:date="2025-05-07T18:18:23Z">
        <w:r>
          <w:rPr>
            <w:sz w:val="24"/>
          </w:rPr>
          <w:delText>GB/T5237.1-2017</w:delText>
        </w:r>
      </w:del>
    </w:p>
    <w:p w14:paraId="7EAB4454">
      <w:pPr>
        <w:adjustRightInd w:val="0"/>
        <w:snapToGrid w:val="0"/>
        <w:spacing w:line="360" w:lineRule="auto"/>
        <w:ind w:firstLine="480" w:firstLineChars="200"/>
        <w:rPr>
          <w:del w:id="1076" w:author="王容舟" w:date="2025-05-07T18:18:23Z"/>
          <w:sz w:val="24"/>
        </w:rPr>
      </w:pPr>
      <w:del w:id="1077" w:author="王容舟" w:date="2025-05-07T18:18:23Z">
        <w:r>
          <w:rPr>
            <w:sz w:val="24"/>
          </w:rPr>
          <w:delText>52.</w:delText>
        </w:r>
      </w:del>
      <w:del w:id="1078" w:author="王容舟" w:date="2025-05-07T18:18:23Z">
        <w:r>
          <w:rPr>
            <w:rFonts w:hint="eastAsia"/>
            <w:sz w:val="24"/>
          </w:rPr>
          <w:delText>《铝合金建筑型材</w:delText>
        </w:r>
      </w:del>
      <w:del w:id="1079" w:author="王容舟" w:date="2025-05-07T18:18:23Z">
        <w:r>
          <w:rPr>
            <w:sz w:val="24"/>
          </w:rPr>
          <w:delText xml:space="preserve"> </w:delText>
        </w:r>
      </w:del>
      <w:del w:id="1080" w:author="王容舟" w:date="2025-05-07T18:18:23Z">
        <w:r>
          <w:rPr>
            <w:rFonts w:hint="eastAsia"/>
            <w:sz w:val="24"/>
          </w:rPr>
          <w:delText>第</w:delText>
        </w:r>
      </w:del>
      <w:del w:id="1081" w:author="王容舟" w:date="2025-05-07T18:18:23Z">
        <w:r>
          <w:rPr>
            <w:sz w:val="24"/>
          </w:rPr>
          <w:delText>2</w:delText>
        </w:r>
      </w:del>
      <w:del w:id="1082" w:author="王容舟" w:date="2025-05-07T18:18:23Z">
        <w:r>
          <w:rPr>
            <w:rFonts w:hint="eastAsia"/>
            <w:sz w:val="24"/>
          </w:rPr>
          <w:delText>部分：阳极氧化型材》</w:delText>
        </w:r>
      </w:del>
      <w:del w:id="1083" w:author="王容舟" w:date="2025-05-07T18:18:23Z">
        <w:r>
          <w:rPr>
            <w:sz w:val="24"/>
          </w:rPr>
          <w:delText>GB/T5237.2-2017</w:delText>
        </w:r>
      </w:del>
    </w:p>
    <w:p w14:paraId="2CE38B99">
      <w:pPr>
        <w:adjustRightInd w:val="0"/>
        <w:snapToGrid w:val="0"/>
        <w:spacing w:line="360" w:lineRule="auto"/>
        <w:ind w:firstLine="480" w:firstLineChars="200"/>
        <w:rPr>
          <w:del w:id="1084" w:author="王容舟" w:date="2025-05-07T18:18:23Z"/>
          <w:sz w:val="24"/>
        </w:rPr>
      </w:pPr>
      <w:del w:id="1085" w:author="王容舟" w:date="2025-05-07T18:18:23Z">
        <w:r>
          <w:rPr>
            <w:sz w:val="24"/>
          </w:rPr>
          <w:delText>53.</w:delText>
        </w:r>
      </w:del>
      <w:del w:id="1086" w:author="王容舟" w:date="2025-05-07T18:18:23Z">
        <w:r>
          <w:rPr>
            <w:rFonts w:hint="eastAsia"/>
            <w:sz w:val="24"/>
          </w:rPr>
          <w:delText>《铝合金建筑型材</w:delText>
        </w:r>
      </w:del>
      <w:del w:id="1087" w:author="王容舟" w:date="2025-05-07T18:18:23Z">
        <w:r>
          <w:rPr>
            <w:sz w:val="24"/>
          </w:rPr>
          <w:delText xml:space="preserve"> </w:delText>
        </w:r>
      </w:del>
      <w:del w:id="1088" w:author="王容舟" w:date="2025-05-07T18:18:23Z">
        <w:r>
          <w:rPr>
            <w:rFonts w:hint="eastAsia"/>
            <w:sz w:val="24"/>
          </w:rPr>
          <w:delText>第</w:delText>
        </w:r>
      </w:del>
      <w:del w:id="1089" w:author="王容舟" w:date="2025-05-07T18:18:23Z">
        <w:r>
          <w:rPr>
            <w:sz w:val="24"/>
          </w:rPr>
          <w:delText>3</w:delText>
        </w:r>
      </w:del>
      <w:del w:id="1090" w:author="王容舟" w:date="2025-05-07T18:18:23Z">
        <w:r>
          <w:rPr>
            <w:rFonts w:hint="eastAsia"/>
            <w:sz w:val="24"/>
          </w:rPr>
          <w:delText>部分：电泳涂漆型材》</w:delText>
        </w:r>
      </w:del>
      <w:del w:id="1091" w:author="王容舟" w:date="2025-05-07T18:18:23Z">
        <w:r>
          <w:rPr>
            <w:sz w:val="24"/>
          </w:rPr>
          <w:delText>GB/T5237.3-2017</w:delText>
        </w:r>
      </w:del>
    </w:p>
    <w:p w14:paraId="6F0581E7">
      <w:pPr>
        <w:adjustRightInd w:val="0"/>
        <w:snapToGrid w:val="0"/>
        <w:spacing w:line="360" w:lineRule="auto"/>
        <w:ind w:firstLine="480" w:firstLineChars="200"/>
        <w:rPr>
          <w:del w:id="1092" w:author="王容舟" w:date="2025-05-07T18:18:23Z"/>
          <w:sz w:val="24"/>
        </w:rPr>
      </w:pPr>
      <w:del w:id="1093" w:author="王容舟" w:date="2025-05-07T18:18:23Z">
        <w:r>
          <w:rPr>
            <w:sz w:val="24"/>
          </w:rPr>
          <w:delText>54.</w:delText>
        </w:r>
      </w:del>
      <w:del w:id="1094" w:author="王容舟" w:date="2025-05-07T18:18:23Z">
        <w:r>
          <w:rPr>
            <w:rFonts w:hint="eastAsia"/>
            <w:sz w:val="24"/>
          </w:rPr>
          <w:delText>《铝合金建筑型材</w:delText>
        </w:r>
      </w:del>
      <w:del w:id="1095" w:author="王容舟" w:date="2025-05-07T18:18:23Z">
        <w:r>
          <w:rPr>
            <w:sz w:val="24"/>
          </w:rPr>
          <w:delText xml:space="preserve"> </w:delText>
        </w:r>
      </w:del>
      <w:del w:id="1096" w:author="王容舟" w:date="2025-05-07T18:18:23Z">
        <w:r>
          <w:rPr>
            <w:rFonts w:hint="eastAsia"/>
            <w:sz w:val="24"/>
          </w:rPr>
          <w:delText>第</w:delText>
        </w:r>
      </w:del>
      <w:del w:id="1097" w:author="王容舟" w:date="2025-05-07T18:18:23Z">
        <w:r>
          <w:rPr>
            <w:sz w:val="24"/>
          </w:rPr>
          <w:delText>4</w:delText>
        </w:r>
      </w:del>
      <w:del w:id="1098" w:author="王容舟" w:date="2025-05-07T18:18:23Z">
        <w:r>
          <w:rPr>
            <w:rFonts w:hint="eastAsia"/>
            <w:sz w:val="24"/>
          </w:rPr>
          <w:delText>部分：喷粉型材》</w:delText>
        </w:r>
      </w:del>
      <w:del w:id="1099" w:author="王容舟" w:date="2025-05-07T18:18:23Z">
        <w:r>
          <w:rPr>
            <w:sz w:val="24"/>
          </w:rPr>
          <w:delText>GB/T5237.4-2017</w:delText>
        </w:r>
      </w:del>
    </w:p>
    <w:p w14:paraId="49EBDD70">
      <w:pPr>
        <w:adjustRightInd w:val="0"/>
        <w:snapToGrid w:val="0"/>
        <w:spacing w:line="360" w:lineRule="auto"/>
        <w:ind w:firstLine="480" w:firstLineChars="200"/>
        <w:rPr>
          <w:del w:id="1100" w:author="王容舟" w:date="2025-05-07T18:18:23Z"/>
          <w:sz w:val="24"/>
        </w:rPr>
      </w:pPr>
      <w:del w:id="1101" w:author="王容舟" w:date="2025-05-07T18:18:23Z">
        <w:r>
          <w:rPr>
            <w:sz w:val="24"/>
          </w:rPr>
          <w:delText>55.</w:delText>
        </w:r>
      </w:del>
      <w:del w:id="1102" w:author="王容舟" w:date="2025-05-07T18:18:23Z">
        <w:r>
          <w:rPr>
            <w:rFonts w:hint="eastAsia"/>
            <w:sz w:val="24"/>
          </w:rPr>
          <w:delText>《铝合金建筑型材</w:delText>
        </w:r>
      </w:del>
      <w:del w:id="1103" w:author="王容舟" w:date="2025-05-07T18:18:23Z">
        <w:r>
          <w:rPr>
            <w:sz w:val="24"/>
          </w:rPr>
          <w:delText xml:space="preserve"> </w:delText>
        </w:r>
      </w:del>
      <w:del w:id="1104" w:author="王容舟" w:date="2025-05-07T18:18:23Z">
        <w:r>
          <w:rPr>
            <w:rFonts w:hint="eastAsia"/>
            <w:sz w:val="24"/>
          </w:rPr>
          <w:delText>第</w:delText>
        </w:r>
      </w:del>
      <w:del w:id="1105" w:author="王容舟" w:date="2025-05-07T18:18:23Z">
        <w:r>
          <w:rPr>
            <w:sz w:val="24"/>
          </w:rPr>
          <w:delText>5</w:delText>
        </w:r>
      </w:del>
      <w:del w:id="1106" w:author="王容舟" w:date="2025-05-07T18:18:23Z">
        <w:r>
          <w:rPr>
            <w:rFonts w:hint="eastAsia"/>
            <w:sz w:val="24"/>
          </w:rPr>
          <w:delText>部分：喷漆型材》</w:delText>
        </w:r>
      </w:del>
      <w:del w:id="1107" w:author="王容舟" w:date="2025-05-07T18:18:23Z">
        <w:r>
          <w:rPr>
            <w:sz w:val="24"/>
          </w:rPr>
          <w:delText>GB/T5237.5-2017</w:delText>
        </w:r>
      </w:del>
    </w:p>
    <w:p w14:paraId="40DABE7F">
      <w:pPr>
        <w:adjustRightInd w:val="0"/>
        <w:snapToGrid w:val="0"/>
        <w:spacing w:line="360" w:lineRule="auto"/>
        <w:ind w:firstLine="480" w:firstLineChars="200"/>
        <w:rPr>
          <w:del w:id="1108" w:author="王容舟" w:date="2025-05-07T18:18:23Z"/>
          <w:sz w:val="24"/>
        </w:rPr>
      </w:pPr>
      <w:del w:id="1109" w:author="王容舟" w:date="2025-05-07T18:18:23Z">
        <w:r>
          <w:rPr>
            <w:sz w:val="24"/>
          </w:rPr>
          <w:delText>56.</w:delText>
        </w:r>
      </w:del>
      <w:del w:id="1110" w:author="王容舟" w:date="2025-05-07T18:18:23Z">
        <w:r>
          <w:rPr>
            <w:rFonts w:hint="eastAsia"/>
            <w:sz w:val="24"/>
          </w:rPr>
          <w:delText>《铝合金建筑型材</w:delText>
        </w:r>
      </w:del>
      <w:del w:id="1111" w:author="王容舟" w:date="2025-05-07T18:18:23Z">
        <w:r>
          <w:rPr>
            <w:sz w:val="24"/>
          </w:rPr>
          <w:delText xml:space="preserve"> </w:delText>
        </w:r>
      </w:del>
      <w:del w:id="1112" w:author="王容舟" w:date="2025-05-07T18:18:23Z">
        <w:r>
          <w:rPr>
            <w:rFonts w:hint="eastAsia"/>
            <w:sz w:val="24"/>
          </w:rPr>
          <w:delText>第</w:delText>
        </w:r>
      </w:del>
      <w:del w:id="1113" w:author="王容舟" w:date="2025-05-07T18:18:23Z">
        <w:r>
          <w:rPr>
            <w:sz w:val="24"/>
          </w:rPr>
          <w:delText>6</w:delText>
        </w:r>
      </w:del>
      <w:del w:id="1114" w:author="王容舟" w:date="2025-05-07T18:18:23Z">
        <w:r>
          <w:rPr>
            <w:rFonts w:hint="eastAsia"/>
            <w:sz w:val="24"/>
          </w:rPr>
          <w:delText>部分：隔热型材》</w:delText>
        </w:r>
      </w:del>
      <w:del w:id="1115" w:author="王容舟" w:date="2025-05-07T18:18:23Z">
        <w:r>
          <w:rPr>
            <w:sz w:val="24"/>
          </w:rPr>
          <w:delText>GB/T5237.6-2017</w:delText>
        </w:r>
      </w:del>
    </w:p>
    <w:p w14:paraId="23E7199F">
      <w:pPr>
        <w:adjustRightInd w:val="0"/>
        <w:snapToGrid w:val="0"/>
        <w:spacing w:line="360" w:lineRule="auto"/>
        <w:ind w:firstLine="480" w:firstLineChars="200"/>
        <w:outlineLvl w:val="2"/>
        <w:rPr>
          <w:del w:id="1116" w:author="王容舟" w:date="2025-05-07T18:18:23Z"/>
          <w:sz w:val="24"/>
        </w:rPr>
      </w:pPr>
      <w:del w:id="1117" w:author="王容舟" w:date="2025-05-07T18:18:23Z">
        <w:bookmarkStart w:id="10" w:name="_Toc29024"/>
        <w:r>
          <w:rPr>
            <w:sz w:val="24"/>
          </w:rPr>
          <w:delText>57.</w:delText>
        </w:r>
      </w:del>
      <w:del w:id="1118" w:author="王容舟" w:date="2025-05-07T18:18:23Z">
        <w:r>
          <w:rPr>
            <w:rFonts w:hint="eastAsia"/>
            <w:sz w:val="24"/>
          </w:rPr>
          <w:delText>《建筑用隔热铝合金型材》</w:delText>
        </w:r>
      </w:del>
      <w:del w:id="1119" w:author="王容舟" w:date="2025-05-07T18:18:23Z">
        <w:r>
          <w:rPr>
            <w:sz w:val="24"/>
          </w:rPr>
          <w:delText>JG/T175-2011</w:delText>
        </w:r>
        <w:bookmarkEnd w:id="10"/>
      </w:del>
    </w:p>
    <w:p w14:paraId="2CD1D4E7">
      <w:pPr>
        <w:adjustRightInd w:val="0"/>
        <w:snapToGrid w:val="0"/>
        <w:spacing w:line="360" w:lineRule="auto"/>
        <w:ind w:firstLine="480" w:firstLineChars="200"/>
        <w:rPr>
          <w:del w:id="1120" w:author="王容舟" w:date="2025-05-07T18:18:23Z"/>
          <w:sz w:val="24"/>
        </w:rPr>
      </w:pPr>
      <w:del w:id="1121" w:author="王容舟" w:date="2025-05-07T18:18:23Z">
        <w:r>
          <w:rPr>
            <w:sz w:val="24"/>
          </w:rPr>
          <w:delText>58.</w:delText>
        </w:r>
      </w:del>
      <w:del w:id="1122" w:author="王容舟" w:date="2025-05-07T18:18:23Z">
        <w:r>
          <w:rPr>
            <w:rFonts w:hint="eastAsia"/>
            <w:sz w:val="24"/>
          </w:rPr>
          <w:delText>《一般工业用铝及铝合金板、带材》</w:delText>
        </w:r>
      </w:del>
      <w:del w:id="1123" w:author="王容舟" w:date="2025-05-07T18:18:23Z">
        <w:r>
          <w:rPr>
            <w:sz w:val="24"/>
          </w:rPr>
          <w:delText>GB/T3880.1</w:delText>
        </w:r>
      </w:del>
      <w:del w:id="1124" w:author="王容舟" w:date="2025-05-07T18:18:23Z">
        <w:r>
          <w:rPr>
            <w:rFonts w:hint="eastAsia"/>
            <w:sz w:val="24"/>
          </w:rPr>
          <w:delText>～</w:delText>
        </w:r>
      </w:del>
      <w:del w:id="1125" w:author="王容舟" w:date="2025-05-07T18:18:23Z">
        <w:r>
          <w:rPr>
            <w:sz w:val="24"/>
          </w:rPr>
          <w:delText>3-2012</w:delText>
        </w:r>
      </w:del>
    </w:p>
    <w:p w14:paraId="2D590E79">
      <w:pPr>
        <w:adjustRightInd w:val="0"/>
        <w:snapToGrid w:val="0"/>
        <w:spacing w:line="360" w:lineRule="auto"/>
        <w:ind w:firstLine="480" w:firstLineChars="200"/>
        <w:rPr>
          <w:del w:id="1126" w:author="王容舟" w:date="2025-05-07T18:18:23Z"/>
          <w:sz w:val="24"/>
        </w:rPr>
      </w:pPr>
      <w:del w:id="1127" w:author="王容舟" w:date="2025-05-07T18:18:23Z">
        <w:r>
          <w:rPr>
            <w:sz w:val="24"/>
          </w:rPr>
          <w:delText>59.</w:delText>
        </w:r>
      </w:del>
      <w:del w:id="1128" w:author="王容舟" w:date="2025-05-07T18:18:23Z">
        <w:r>
          <w:rPr>
            <w:rFonts w:hint="eastAsia"/>
            <w:sz w:val="24"/>
          </w:rPr>
          <w:delText>《建筑幕墙用铝塑复合板》</w:delText>
        </w:r>
      </w:del>
      <w:del w:id="1129" w:author="王容舟" w:date="2025-05-07T18:18:23Z">
        <w:r>
          <w:rPr>
            <w:sz w:val="24"/>
          </w:rPr>
          <w:delText>GB/T17748-2016</w:delText>
        </w:r>
      </w:del>
    </w:p>
    <w:p w14:paraId="3B3F5215">
      <w:pPr>
        <w:adjustRightInd w:val="0"/>
        <w:snapToGrid w:val="0"/>
        <w:spacing w:line="360" w:lineRule="auto"/>
        <w:ind w:firstLine="480" w:firstLineChars="200"/>
        <w:rPr>
          <w:del w:id="1130" w:author="王容舟" w:date="2025-05-07T18:18:23Z"/>
          <w:sz w:val="24"/>
        </w:rPr>
      </w:pPr>
      <w:del w:id="1131" w:author="王容舟" w:date="2025-05-07T18:18:23Z">
        <w:r>
          <w:rPr>
            <w:sz w:val="24"/>
          </w:rPr>
          <w:delText>60.</w:delText>
        </w:r>
      </w:del>
      <w:del w:id="1132" w:author="王容舟" w:date="2025-05-07T18:18:23Z">
        <w:r>
          <w:rPr>
            <w:rFonts w:hint="eastAsia"/>
            <w:sz w:val="24"/>
          </w:rPr>
          <w:delText>《天然花岗石建筑板材》</w:delText>
        </w:r>
      </w:del>
      <w:del w:id="1133" w:author="王容舟" w:date="2025-05-07T18:18:23Z">
        <w:r>
          <w:rPr>
            <w:sz w:val="24"/>
          </w:rPr>
          <w:delText>GB/T18601-2009</w:delText>
        </w:r>
      </w:del>
    </w:p>
    <w:p w14:paraId="3A5F017C">
      <w:pPr>
        <w:adjustRightInd w:val="0"/>
        <w:snapToGrid w:val="0"/>
        <w:spacing w:line="360" w:lineRule="auto"/>
        <w:ind w:firstLine="480" w:firstLineChars="200"/>
        <w:rPr>
          <w:del w:id="1134" w:author="王容舟" w:date="2025-05-07T18:18:23Z"/>
          <w:sz w:val="24"/>
        </w:rPr>
      </w:pPr>
      <w:del w:id="1135" w:author="王容舟" w:date="2025-05-07T18:18:23Z">
        <w:r>
          <w:rPr>
            <w:sz w:val="24"/>
          </w:rPr>
          <w:delText>61.</w:delText>
        </w:r>
      </w:del>
      <w:del w:id="1136" w:author="王容舟" w:date="2025-05-07T18:18:23Z">
        <w:r>
          <w:rPr>
            <w:rFonts w:hint="eastAsia"/>
            <w:sz w:val="24"/>
          </w:rPr>
          <w:delText>《天然大理石建筑板材》》</w:delText>
        </w:r>
      </w:del>
      <w:del w:id="1137" w:author="王容舟" w:date="2025-05-07T18:18:23Z">
        <w:r>
          <w:rPr>
            <w:sz w:val="24"/>
          </w:rPr>
          <w:delText>GB/T19766-2016</w:delText>
        </w:r>
      </w:del>
    </w:p>
    <w:p w14:paraId="1163352C">
      <w:pPr>
        <w:adjustRightInd w:val="0"/>
        <w:snapToGrid w:val="0"/>
        <w:spacing w:line="360" w:lineRule="auto"/>
        <w:ind w:firstLine="480" w:firstLineChars="200"/>
        <w:rPr>
          <w:del w:id="1138" w:author="王容舟" w:date="2025-05-07T18:18:23Z"/>
          <w:sz w:val="24"/>
        </w:rPr>
      </w:pPr>
      <w:del w:id="1139" w:author="王容舟" w:date="2025-05-07T18:18:23Z">
        <w:r>
          <w:rPr>
            <w:sz w:val="24"/>
          </w:rPr>
          <w:delText>62.</w:delText>
        </w:r>
      </w:del>
      <w:del w:id="1140" w:author="王容舟" w:date="2025-05-07T18:18:23Z">
        <w:r>
          <w:rPr>
            <w:rFonts w:hint="eastAsia"/>
            <w:sz w:val="24"/>
          </w:rPr>
          <w:delText>《天然石材统一编号》</w:delText>
        </w:r>
      </w:del>
      <w:del w:id="1141" w:author="王容舟" w:date="2025-05-07T18:18:23Z">
        <w:r>
          <w:rPr>
            <w:sz w:val="24"/>
          </w:rPr>
          <w:delText>GB/T17670-2008</w:delText>
        </w:r>
      </w:del>
    </w:p>
    <w:p w14:paraId="2E44A1B7">
      <w:pPr>
        <w:adjustRightInd w:val="0"/>
        <w:snapToGrid w:val="0"/>
        <w:spacing w:line="360" w:lineRule="auto"/>
        <w:ind w:firstLine="480" w:firstLineChars="200"/>
        <w:rPr>
          <w:del w:id="1142" w:author="王容舟" w:date="2025-05-07T18:18:23Z"/>
          <w:sz w:val="24"/>
        </w:rPr>
      </w:pPr>
      <w:del w:id="1143" w:author="王容舟" w:date="2025-05-07T18:18:23Z">
        <w:r>
          <w:rPr>
            <w:sz w:val="24"/>
          </w:rPr>
          <w:delText>63.</w:delText>
        </w:r>
      </w:del>
      <w:del w:id="1144" w:author="王容舟" w:date="2025-05-07T18:18:23Z">
        <w:r>
          <w:rPr>
            <w:rFonts w:hint="eastAsia"/>
            <w:sz w:val="24"/>
          </w:rPr>
          <w:delText>《干挂石材用金属挂件》</w:delText>
        </w:r>
      </w:del>
      <w:del w:id="1145" w:author="王容舟" w:date="2025-05-07T18:18:23Z">
        <w:r>
          <w:rPr>
            <w:sz w:val="24"/>
          </w:rPr>
          <w:delText>GB/T32839-2016</w:delText>
        </w:r>
      </w:del>
    </w:p>
    <w:p w14:paraId="038D2016">
      <w:pPr>
        <w:adjustRightInd w:val="0"/>
        <w:snapToGrid w:val="0"/>
        <w:spacing w:line="360" w:lineRule="auto"/>
        <w:ind w:firstLine="480" w:firstLineChars="200"/>
        <w:rPr>
          <w:del w:id="1146" w:author="王容舟" w:date="2025-05-07T18:18:23Z"/>
          <w:sz w:val="24"/>
        </w:rPr>
      </w:pPr>
      <w:del w:id="1147" w:author="王容舟" w:date="2025-05-07T18:18:23Z">
        <w:r>
          <w:rPr>
            <w:sz w:val="24"/>
          </w:rPr>
          <w:delText>64.</w:delText>
        </w:r>
      </w:del>
      <w:del w:id="1148" w:author="王容舟" w:date="2025-05-07T18:18:23Z">
        <w:r>
          <w:rPr>
            <w:rFonts w:hint="eastAsia"/>
            <w:sz w:val="24"/>
          </w:rPr>
          <w:delText>《建筑用硅酮结构密封胶》</w:delText>
        </w:r>
      </w:del>
      <w:del w:id="1149" w:author="王容舟" w:date="2025-05-07T18:18:23Z">
        <w:r>
          <w:rPr>
            <w:sz w:val="24"/>
          </w:rPr>
          <w:delText>GB16776-2005</w:delText>
        </w:r>
      </w:del>
    </w:p>
    <w:p w14:paraId="0C449E91">
      <w:pPr>
        <w:adjustRightInd w:val="0"/>
        <w:snapToGrid w:val="0"/>
        <w:spacing w:line="360" w:lineRule="auto"/>
        <w:ind w:firstLine="480" w:firstLineChars="200"/>
        <w:rPr>
          <w:del w:id="1150" w:author="王容舟" w:date="2025-05-07T18:18:23Z"/>
          <w:sz w:val="24"/>
        </w:rPr>
      </w:pPr>
      <w:del w:id="1151" w:author="王容舟" w:date="2025-05-07T18:18:23Z">
        <w:r>
          <w:rPr>
            <w:sz w:val="24"/>
          </w:rPr>
          <w:delText>65.</w:delText>
        </w:r>
      </w:del>
      <w:del w:id="1152" w:author="王容舟" w:date="2025-05-07T18:18:23Z">
        <w:r>
          <w:rPr>
            <w:rFonts w:hint="eastAsia"/>
            <w:sz w:val="24"/>
          </w:rPr>
          <w:delText>《中空玻璃用丁基热熔密封胶》</w:delText>
        </w:r>
      </w:del>
      <w:del w:id="1153" w:author="王容舟" w:date="2025-05-07T18:18:23Z">
        <w:r>
          <w:rPr>
            <w:sz w:val="24"/>
          </w:rPr>
          <w:delText>JC/T914-2014</w:delText>
        </w:r>
      </w:del>
    </w:p>
    <w:p w14:paraId="18E4C08F">
      <w:pPr>
        <w:adjustRightInd w:val="0"/>
        <w:snapToGrid w:val="0"/>
        <w:spacing w:line="360" w:lineRule="auto"/>
        <w:ind w:firstLine="480" w:firstLineChars="200"/>
        <w:rPr>
          <w:del w:id="1154" w:author="王容舟" w:date="2025-05-07T18:18:23Z"/>
          <w:sz w:val="24"/>
        </w:rPr>
      </w:pPr>
      <w:del w:id="1155" w:author="王容舟" w:date="2025-05-07T18:18:23Z">
        <w:r>
          <w:rPr>
            <w:sz w:val="24"/>
          </w:rPr>
          <w:delText>66.</w:delText>
        </w:r>
      </w:del>
      <w:del w:id="1156" w:author="王容舟" w:date="2025-05-07T18:18:23Z">
        <w:r>
          <w:rPr>
            <w:rFonts w:hint="eastAsia"/>
            <w:sz w:val="24"/>
          </w:rPr>
          <w:delText>《幕墙玻璃接缝密封胶》</w:delText>
        </w:r>
      </w:del>
      <w:del w:id="1157" w:author="王容舟" w:date="2025-05-07T18:18:23Z">
        <w:r>
          <w:rPr>
            <w:sz w:val="24"/>
          </w:rPr>
          <w:delText>JC/T882-2001</w:delText>
        </w:r>
      </w:del>
    </w:p>
    <w:p w14:paraId="30E5E923">
      <w:pPr>
        <w:adjustRightInd w:val="0"/>
        <w:snapToGrid w:val="0"/>
        <w:spacing w:line="360" w:lineRule="auto"/>
        <w:ind w:firstLine="480" w:firstLineChars="200"/>
        <w:rPr>
          <w:del w:id="1158" w:author="王容舟" w:date="2025-05-07T18:18:23Z"/>
          <w:sz w:val="24"/>
        </w:rPr>
      </w:pPr>
      <w:del w:id="1159" w:author="王容舟" w:date="2025-05-07T18:18:23Z">
        <w:r>
          <w:rPr>
            <w:sz w:val="24"/>
          </w:rPr>
          <w:delText>67.</w:delText>
        </w:r>
      </w:del>
      <w:del w:id="1160" w:author="王容舟" w:date="2025-05-07T18:18:23Z">
        <w:r>
          <w:rPr>
            <w:rFonts w:hint="eastAsia"/>
            <w:sz w:val="24"/>
          </w:rPr>
          <w:delText>《干挂石材幕墙用环氧胶粘剂》</w:delText>
        </w:r>
      </w:del>
      <w:del w:id="1161" w:author="王容舟" w:date="2025-05-07T18:18:23Z">
        <w:r>
          <w:rPr>
            <w:sz w:val="24"/>
          </w:rPr>
          <w:delText>JC887-2001</w:delText>
        </w:r>
      </w:del>
    </w:p>
    <w:p w14:paraId="7AF62896">
      <w:pPr>
        <w:adjustRightInd w:val="0"/>
        <w:snapToGrid w:val="0"/>
        <w:spacing w:line="360" w:lineRule="auto"/>
        <w:ind w:firstLine="480" w:firstLineChars="200"/>
        <w:rPr>
          <w:del w:id="1162" w:author="王容舟" w:date="2025-05-07T18:18:23Z"/>
          <w:sz w:val="24"/>
        </w:rPr>
      </w:pPr>
      <w:del w:id="1163" w:author="王容舟" w:date="2025-05-07T18:18:23Z">
        <w:r>
          <w:rPr>
            <w:sz w:val="24"/>
          </w:rPr>
          <w:delText>68.</w:delText>
        </w:r>
      </w:del>
      <w:del w:id="1164" w:author="王容舟" w:date="2025-05-07T18:18:23Z">
        <w:r>
          <w:rPr>
            <w:rFonts w:hint="eastAsia"/>
            <w:sz w:val="24"/>
          </w:rPr>
          <w:delText>《石材用建筑密封胶》</w:delText>
        </w:r>
      </w:del>
      <w:del w:id="1165" w:author="王容舟" w:date="2025-05-07T18:18:23Z">
        <w:r>
          <w:rPr>
            <w:sz w:val="24"/>
          </w:rPr>
          <w:delText>JC/T883-2001</w:delText>
        </w:r>
      </w:del>
    </w:p>
    <w:p w14:paraId="6B5C65D6">
      <w:pPr>
        <w:adjustRightInd w:val="0"/>
        <w:snapToGrid w:val="0"/>
        <w:spacing w:line="360" w:lineRule="auto"/>
        <w:ind w:firstLine="480" w:firstLineChars="200"/>
        <w:rPr>
          <w:del w:id="1166" w:author="王容舟" w:date="2025-05-07T18:18:23Z"/>
          <w:sz w:val="24"/>
        </w:rPr>
      </w:pPr>
      <w:del w:id="1167" w:author="王容舟" w:date="2025-05-07T18:18:23Z">
        <w:r>
          <w:rPr>
            <w:sz w:val="24"/>
          </w:rPr>
          <w:delText>69.</w:delText>
        </w:r>
      </w:del>
      <w:del w:id="1168" w:author="王容舟" w:date="2025-05-07T18:18:23Z">
        <w:r>
          <w:rPr>
            <w:rFonts w:hint="eastAsia"/>
            <w:sz w:val="24"/>
          </w:rPr>
          <w:delText>《建筑幕墙用槽式预埋组件》</w:delText>
        </w:r>
      </w:del>
      <w:del w:id="1169" w:author="王容舟" w:date="2025-05-07T18:18:23Z">
        <w:r>
          <w:rPr>
            <w:sz w:val="24"/>
          </w:rPr>
          <w:delText>GB/T38525-2020</w:delText>
        </w:r>
      </w:del>
    </w:p>
    <w:p w14:paraId="3D503A69">
      <w:pPr>
        <w:adjustRightInd w:val="0"/>
        <w:snapToGrid w:val="0"/>
        <w:spacing w:line="360" w:lineRule="auto"/>
        <w:ind w:firstLine="480" w:firstLineChars="200"/>
        <w:rPr>
          <w:del w:id="1170" w:author="王容舟" w:date="2025-05-07T18:18:23Z"/>
          <w:sz w:val="24"/>
        </w:rPr>
      </w:pPr>
      <w:del w:id="1171" w:author="王容舟" w:date="2025-05-07T18:18:23Z">
        <w:r>
          <w:rPr>
            <w:sz w:val="24"/>
          </w:rPr>
          <w:delText>70.</w:delText>
        </w:r>
      </w:del>
      <w:del w:id="1172" w:author="王容舟" w:date="2025-05-07T18:18:23Z">
        <w:r>
          <w:rPr>
            <w:rFonts w:hint="eastAsia"/>
            <w:sz w:val="24"/>
          </w:rPr>
          <w:delText>《绝热用岩棉、矿渣棉及其制品》</w:delText>
        </w:r>
      </w:del>
      <w:del w:id="1173" w:author="王容舟" w:date="2025-05-07T18:18:23Z">
        <w:r>
          <w:rPr>
            <w:sz w:val="24"/>
          </w:rPr>
          <w:delText>GB/T11835-2016</w:delText>
        </w:r>
      </w:del>
    </w:p>
    <w:p w14:paraId="1872AD62">
      <w:pPr>
        <w:adjustRightInd w:val="0"/>
        <w:snapToGrid w:val="0"/>
        <w:spacing w:line="360" w:lineRule="auto"/>
        <w:ind w:firstLine="480" w:firstLineChars="200"/>
        <w:rPr>
          <w:del w:id="1174" w:author="王容舟" w:date="2025-05-07T18:18:23Z"/>
          <w:sz w:val="24"/>
        </w:rPr>
      </w:pPr>
      <w:del w:id="1175" w:author="王容舟" w:date="2025-05-07T18:18:23Z">
        <w:r>
          <w:rPr>
            <w:sz w:val="24"/>
          </w:rPr>
          <w:delText>71.</w:delText>
        </w:r>
      </w:del>
      <w:del w:id="1176" w:author="王容舟" w:date="2025-05-07T18:18:23Z">
        <w:r>
          <w:rPr>
            <w:rFonts w:hint="eastAsia"/>
            <w:sz w:val="24"/>
          </w:rPr>
          <w:delText>《建筑材料及制品燃烧性能分级》</w:delText>
        </w:r>
      </w:del>
      <w:del w:id="1177" w:author="王容舟" w:date="2025-05-07T18:18:23Z">
        <w:r>
          <w:rPr>
            <w:sz w:val="24"/>
          </w:rPr>
          <w:delText>GB8624-2012</w:delText>
        </w:r>
      </w:del>
    </w:p>
    <w:p w14:paraId="2C51FF2B">
      <w:pPr>
        <w:adjustRightInd w:val="0"/>
        <w:snapToGrid w:val="0"/>
        <w:spacing w:line="360" w:lineRule="auto"/>
        <w:ind w:firstLine="480" w:firstLineChars="200"/>
        <w:rPr>
          <w:del w:id="1178" w:author="王容舟" w:date="2025-05-07T18:18:23Z"/>
          <w:sz w:val="24"/>
        </w:rPr>
      </w:pPr>
      <w:del w:id="1179" w:author="王容舟" w:date="2025-05-07T18:18:23Z">
        <w:r>
          <w:rPr>
            <w:sz w:val="24"/>
          </w:rPr>
          <w:delText>72.</w:delText>
        </w:r>
      </w:del>
      <w:del w:id="1180" w:author="王容舟" w:date="2025-05-07T18:18:23Z">
        <w:r>
          <w:rPr>
            <w:rFonts w:hint="eastAsia"/>
            <w:sz w:val="24"/>
          </w:rPr>
          <w:delText>《人造板材幕墙工程技术规范》</w:delText>
        </w:r>
      </w:del>
      <w:del w:id="1181" w:author="王容舟" w:date="2025-05-07T18:18:23Z">
        <w:r>
          <w:rPr>
            <w:sz w:val="24"/>
          </w:rPr>
          <w:delText>JGJ336-2016</w:delText>
        </w:r>
      </w:del>
    </w:p>
    <w:p w14:paraId="284986F9">
      <w:pPr>
        <w:adjustRightInd w:val="0"/>
        <w:snapToGrid w:val="0"/>
        <w:spacing w:line="360" w:lineRule="auto"/>
        <w:ind w:firstLine="480" w:firstLineChars="200"/>
        <w:rPr>
          <w:del w:id="1182" w:author="王容舟" w:date="2025-05-07T18:18:23Z"/>
          <w:sz w:val="24"/>
        </w:rPr>
      </w:pPr>
      <w:del w:id="1183" w:author="王容舟" w:date="2025-05-07T18:18:23Z">
        <w:r>
          <w:rPr>
            <w:sz w:val="24"/>
          </w:rPr>
          <w:delText>73.</w:delText>
        </w:r>
      </w:del>
      <w:del w:id="1184" w:author="王容舟" w:date="2025-05-07T18:18:23Z">
        <w:r>
          <w:rPr>
            <w:rFonts w:hint="eastAsia"/>
            <w:sz w:val="24"/>
          </w:rPr>
          <w:delText>《玻璃纤维增强水泥</w:delText>
        </w:r>
      </w:del>
      <w:del w:id="1185" w:author="王容舟" w:date="2025-05-07T18:18:23Z">
        <w:r>
          <w:rPr>
            <w:sz w:val="24"/>
          </w:rPr>
          <w:delText>(GRC)</w:delText>
        </w:r>
      </w:del>
      <w:del w:id="1186" w:author="王容舟" w:date="2025-05-07T18:18:23Z">
        <w:r>
          <w:rPr>
            <w:rFonts w:hint="eastAsia"/>
            <w:sz w:val="24"/>
          </w:rPr>
          <w:delText>建筑应用技术标准》</w:delText>
        </w:r>
      </w:del>
      <w:del w:id="1187" w:author="王容舟" w:date="2025-05-07T18:18:23Z">
        <w:r>
          <w:rPr>
            <w:sz w:val="24"/>
          </w:rPr>
          <w:delText>JGJ/T423-2018</w:delText>
        </w:r>
      </w:del>
    </w:p>
    <w:p w14:paraId="16C31C11">
      <w:pPr>
        <w:adjustRightInd w:val="0"/>
        <w:snapToGrid w:val="0"/>
        <w:spacing w:line="360" w:lineRule="auto"/>
        <w:ind w:firstLine="480" w:firstLineChars="200"/>
        <w:rPr>
          <w:del w:id="1188" w:author="王容舟" w:date="2025-05-07T18:18:23Z"/>
          <w:sz w:val="24"/>
        </w:rPr>
      </w:pPr>
      <w:del w:id="1189" w:author="王容舟" w:date="2025-05-07T18:18:23Z">
        <w:r>
          <w:rPr>
            <w:sz w:val="24"/>
          </w:rPr>
          <w:delText>74.</w:delText>
        </w:r>
      </w:del>
      <w:del w:id="1190" w:author="王容舟" w:date="2025-05-07T18:18:23Z">
        <w:r>
          <w:rPr>
            <w:rFonts w:hint="eastAsia"/>
            <w:sz w:val="24"/>
          </w:rPr>
          <w:delText>《建筑门窗、幕墙用密封胶条》</w:delText>
        </w:r>
      </w:del>
      <w:del w:id="1191" w:author="王容舟" w:date="2025-05-07T18:18:23Z">
        <w:r>
          <w:rPr>
            <w:sz w:val="24"/>
          </w:rPr>
          <w:delText>GB/T24498-2009</w:delText>
        </w:r>
      </w:del>
    </w:p>
    <w:p w14:paraId="5B34EEF9">
      <w:pPr>
        <w:adjustRightInd w:val="0"/>
        <w:snapToGrid w:val="0"/>
        <w:spacing w:line="360" w:lineRule="auto"/>
        <w:ind w:firstLine="480" w:firstLineChars="200"/>
        <w:rPr>
          <w:del w:id="1192" w:author="王容舟" w:date="2025-05-07T18:18:23Z"/>
          <w:sz w:val="24"/>
        </w:rPr>
      </w:pPr>
      <w:del w:id="1193" w:author="王容舟" w:date="2025-05-07T18:18:23Z">
        <w:r>
          <w:rPr>
            <w:sz w:val="24"/>
          </w:rPr>
          <w:delText>75.</w:delText>
        </w:r>
      </w:del>
      <w:del w:id="1194" w:author="王容舟" w:date="2025-05-07T18:18:23Z">
        <w:r>
          <w:rPr>
            <w:rFonts w:hint="eastAsia"/>
            <w:sz w:val="24"/>
          </w:rPr>
          <w:delText>《建筑外墙外保温用岩棉制品》</w:delText>
        </w:r>
      </w:del>
      <w:del w:id="1195" w:author="王容舟" w:date="2025-05-07T18:18:23Z">
        <w:r>
          <w:rPr>
            <w:sz w:val="24"/>
          </w:rPr>
          <w:delText>GB/T25975-2018</w:delText>
        </w:r>
      </w:del>
    </w:p>
    <w:p w14:paraId="46129232">
      <w:pPr>
        <w:adjustRightInd w:val="0"/>
        <w:snapToGrid w:val="0"/>
        <w:spacing w:line="360" w:lineRule="auto"/>
        <w:ind w:firstLine="480" w:firstLineChars="200"/>
        <w:rPr>
          <w:del w:id="1196" w:author="王容舟" w:date="2025-05-07T18:18:23Z"/>
          <w:sz w:val="24"/>
        </w:rPr>
      </w:pPr>
      <w:del w:id="1197" w:author="王容舟" w:date="2025-05-07T18:18:23Z">
        <w:r>
          <w:rPr>
            <w:sz w:val="24"/>
          </w:rPr>
          <w:delText>76.</w:delText>
        </w:r>
      </w:del>
      <w:del w:id="1198" w:author="王容舟" w:date="2025-05-07T18:18:23Z">
        <w:r>
          <w:rPr>
            <w:rFonts w:hint="eastAsia"/>
            <w:sz w:val="24"/>
          </w:rPr>
          <w:delText>《建筑用岩棉绝热制品》</w:delText>
        </w:r>
      </w:del>
      <w:del w:id="1199" w:author="王容舟" w:date="2025-05-07T18:18:23Z">
        <w:r>
          <w:rPr>
            <w:sz w:val="24"/>
          </w:rPr>
          <w:delText>GB/T19686-2015</w:delText>
        </w:r>
      </w:del>
    </w:p>
    <w:p w14:paraId="0BD0D9A6">
      <w:pPr>
        <w:adjustRightInd w:val="0"/>
        <w:snapToGrid w:val="0"/>
        <w:spacing w:line="360" w:lineRule="auto"/>
        <w:ind w:firstLine="480" w:firstLineChars="200"/>
        <w:rPr>
          <w:del w:id="1200" w:author="王容舟" w:date="2025-05-07T18:18:23Z"/>
          <w:sz w:val="24"/>
        </w:rPr>
      </w:pPr>
      <w:del w:id="1201" w:author="王容舟" w:date="2025-05-07T18:18:23Z">
        <w:r>
          <w:rPr>
            <w:sz w:val="24"/>
          </w:rPr>
          <w:delText>77.</w:delText>
        </w:r>
      </w:del>
      <w:del w:id="1202" w:author="王容舟" w:date="2025-05-07T18:18:23Z">
        <w:r>
          <w:rPr>
            <w:rFonts w:hint="eastAsia"/>
            <w:sz w:val="24"/>
          </w:rPr>
          <w:delText>《建筑幕墙用瓷板》</w:delText>
        </w:r>
      </w:del>
      <w:del w:id="1203" w:author="王容舟" w:date="2025-05-07T18:18:23Z">
        <w:r>
          <w:rPr>
            <w:sz w:val="24"/>
          </w:rPr>
          <w:delText>JG/T217-2007</w:delText>
        </w:r>
      </w:del>
    </w:p>
    <w:p w14:paraId="2E6C9123">
      <w:pPr>
        <w:adjustRightInd w:val="0"/>
        <w:snapToGrid w:val="0"/>
        <w:spacing w:line="360" w:lineRule="auto"/>
        <w:ind w:firstLine="480" w:firstLineChars="200"/>
        <w:rPr>
          <w:del w:id="1204" w:author="王容舟" w:date="2025-05-07T18:18:23Z"/>
          <w:sz w:val="24"/>
        </w:rPr>
      </w:pPr>
      <w:del w:id="1205" w:author="王容舟" w:date="2025-05-07T18:18:23Z">
        <w:r>
          <w:rPr>
            <w:sz w:val="24"/>
          </w:rPr>
          <w:delText>78.</w:delText>
        </w:r>
      </w:del>
      <w:del w:id="1206" w:author="王容舟" w:date="2025-05-07T18:18:23Z">
        <w:r>
          <w:rPr>
            <w:rFonts w:hint="eastAsia"/>
            <w:sz w:val="24"/>
          </w:rPr>
          <w:delText>《建筑幕墙用陶板》</w:delText>
        </w:r>
      </w:del>
      <w:del w:id="1207" w:author="王容舟" w:date="2025-05-07T18:18:23Z">
        <w:r>
          <w:rPr>
            <w:sz w:val="24"/>
          </w:rPr>
          <w:delText>JG/T324-2011</w:delText>
        </w:r>
      </w:del>
    </w:p>
    <w:p w14:paraId="6B7EDB21">
      <w:pPr>
        <w:adjustRightInd w:val="0"/>
        <w:snapToGrid w:val="0"/>
        <w:spacing w:line="360" w:lineRule="auto"/>
        <w:ind w:firstLine="480" w:firstLineChars="200"/>
        <w:rPr>
          <w:del w:id="1208" w:author="王容舟" w:date="2025-05-07T18:18:23Z"/>
          <w:sz w:val="24"/>
        </w:rPr>
      </w:pPr>
      <w:del w:id="1209" w:author="王容舟" w:date="2025-05-07T18:18:23Z">
        <w:r>
          <w:rPr>
            <w:sz w:val="24"/>
          </w:rPr>
          <w:delText>79.</w:delText>
        </w:r>
      </w:del>
      <w:del w:id="1210" w:author="王容舟" w:date="2025-05-07T18:18:23Z">
        <w:r>
          <w:rPr>
            <w:rFonts w:hint="eastAsia"/>
            <w:sz w:val="24"/>
          </w:rPr>
          <w:delText>《建筑采光设计标准》</w:delText>
        </w:r>
      </w:del>
      <w:del w:id="1211" w:author="王容舟" w:date="2025-05-07T18:18:23Z">
        <w:r>
          <w:rPr>
            <w:sz w:val="24"/>
          </w:rPr>
          <w:delText>GB/T50033-2013</w:delText>
        </w:r>
      </w:del>
    </w:p>
    <w:p w14:paraId="57755266">
      <w:pPr>
        <w:adjustRightInd w:val="0"/>
        <w:snapToGrid w:val="0"/>
        <w:spacing w:line="360" w:lineRule="auto"/>
        <w:ind w:firstLine="480" w:firstLineChars="200"/>
        <w:rPr>
          <w:del w:id="1212" w:author="王容舟" w:date="2025-05-07T18:18:23Z"/>
          <w:sz w:val="24"/>
        </w:rPr>
      </w:pPr>
      <w:del w:id="1213" w:author="王容舟" w:date="2025-05-07T18:18:23Z">
        <w:r>
          <w:rPr>
            <w:sz w:val="24"/>
          </w:rPr>
          <w:delText>80.</w:delText>
        </w:r>
      </w:del>
      <w:del w:id="1214" w:author="王容舟" w:date="2025-05-07T18:18:23Z">
        <w:r>
          <w:rPr>
            <w:rFonts w:hint="eastAsia"/>
            <w:sz w:val="24"/>
          </w:rPr>
          <w:delText>《民用建筑热工设计规范》</w:delText>
        </w:r>
      </w:del>
      <w:del w:id="1215" w:author="王容舟" w:date="2025-05-07T18:18:23Z">
        <w:r>
          <w:rPr>
            <w:sz w:val="24"/>
          </w:rPr>
          <w:delText>GB50176-2016</w:delText>
        </w:r>
      </w:del>
    </w:p>
    <w:p w14:paraId="5AB9BA31">
      <w:pPr>
        <w:adjustRightInd w:val="0"/>
        <w:snapToGrid w:val="0"/>
        <w:spacing w:line="360" w:lineRule="auto"/>
        <w:ind w:firstLine="480" w:firstLineChars="200"/>
        <w:rPr>
          <w:del w:id="1216" w:author="王容舟" w:date="2025-05-07T18:18:23Z"/>
          <w:sz w:val="24"/>
        </w:rPr>
      </w:pPr>
      <w:del w:id="1217" w:author="王容舟" w:date="2025-05-07T18:18:23Z">
        <w:r>
          <w:rPr>
            <w:sz w:val="24"/>
          </w:rPr>
          <w:delText>81.</w:delText>
        </w:r>
      </w:del>
      <w:del w:id="1218" w:author="王容舟" w:date="2025-05-07T18:18:23Z">
        <w:r>
          <w:rPr>
            <w:rFonts w:hint="eastAsia"/>
            <w:sz w:val="24"/>
          </w:rPr>
          <w:delText>《既有居住建筑节能改造技术规程》</w:delText>
        </w:r>
      </w:del>
      <w:del w:id="1219" w:author="王容舟" w:date="2025-05-07T18:18:23Z">
        <w:r>
          <w:rPr>
            <w:sz w:val="24"/>
          </w:rPr>
          <w:delText>JGJ/T129-2012</w:delText>
        </w:r>
      </w:del>
    </w:p>
    <w:p w14:paraId="5E5B0E07">
      <w:pPr>
        <w:adjustRightInd w:val="0"/>
        <w:snapToGrid w:val="0"/>
        <w:spacing w:line="360" w:lineRule="auto"/>
        <w:ind w:firstLine="480" w:firstLineChars="200"/>
        <w:rPr>
          <w:del w:id="1220" w:author="王容舟" w:date="2025-05-07T18:18:23Z"/>
          <w:sz w:val="24"/>
        </w:rPr>
      </w:pPr>
      <w:del w:id="1221" w:author="王容舟" w:date="2025-05-07T18:18:23Z">
        <w:r>
          <w:rPr>
            <w:sz w:val="24"/>
          </w:rPr>
          <w:delText>82.</w:delText>
        </w:r>
      </w:del>
      <w:del w:id="1222" w:author="王容舟" w:date="2025-05-07T18:18:23Z">
        <w:r>
          <w:rPr>
            <w:rFonts w:hint="eastAsia"/>
            <w:sz w:val="24"/>
          </w:rPr>
          <w:delText>《防雷安全管理规范》</w:delText>
        </w:r>
      </w:del>
      <w:del w:id="1223" w:author="王容舟" w:date="2025-05-07T18:18:23Z">
        <w:r>
          <w:rPr>
            <w:sz w:val="24"/>
          </w:rPr>
          <w:delText>QX/T309-2017</w:delText>
        </w:r>
      </w:del>
    </w:p>
    <w:p w14:paraId="6B97163C">
      <w:pPr>
        <w:adjustRightInd w:val="0"/>
        <w:snapToGrid w:val="0"/>
        <w:spacing w:line="360" w:lineRule="auto"/>
        <w:ind w:firstLine="480" w:firstLineChars="200"/>
        <w:rPr>
          <w:del w:id="1224" w:author="王容舟" w:date="2025-05-07T18:18:23Z"/>
          <w:sz w:val="24"/>
        </w:rPr>
      </w:pPr>
      <w:del w:id="1225" w:author="王容舟" w:date="2025-05-07T18:18:23Z">
        <w:r>
          <w:rPr>
            <w:sz w:val="24"/>
          </w:rPr>
          <w:delText>83.</w:delText>
        </w:r>
      </w:del>
      <w:del w:id="1226" w:author="王容舟" w:date="2025-05-07T18:18:23Z">
        <w:r>
          <w:rPr>
            <w:rFonts w:hint="eastAsia"/>
            <w:sz w:val="24"/>
          </w:rPr>
          <w:delText>《电动采光排烟天窗》</w:delText>
        </w:r>
      </w:del>
      <w:del w:id="1227" w:author="王容舟" w:date="2025-05-07T18:18:23Z">
        <w:r>
          <w:rPr>
            <w:sz w:val="24"/>
          </w:rPr>
          <w:delText>GB/T28637-2012</w:delText>
        </w:r>
      </w:del>
    </w:p>
    <w:p w14:paraId="443463DD">
      <w:pPr>
        <w:adjustRightInd w:val="0"/>
        <w:snapToGrid w:val="0"/>
        <w:spacing w:line="360" w:lineRule="auto"/>
        <w:ind w:firstLine="480" w:firstLineChars="200"/>
        <w:rPr>
          <w:del w:id="1228" w:author="王容舟" w:date="2025-05-07T18:18:23Z"/>
          <w:sz w:val="24"/>
        </w:rPr>
      </w:pPr>
      <w:del w:id="1229" w:author="王容舟" w:date="2025-05-07T18:18:23Z">
        <w:r>
          <w:rPr>
            <w:sz w:val="24"/>
          </w:rPr>
          <w:delText>84.</w:delText>
        </w:r>
      </w:del>
      <w:del w:id="1230" w:author="王容舟" w:date="2025-05-07T18:18:23Z">
        <w:r>
          <w:rPr>
            <w:rFonts w:hint="eastAsia"/>
            <w:sz w:val="24"/>
          </w:rPr>
          <w:delText>《屋面工程质量验收规范》</w:delText>
        </w:r>
      </w:del>
      <w:del w:id="1231" w:author="王容舟" w:date="2025-05-07T18:18:23Z">
        <w:r>
          <w:rPr>
            <w:sz w:val="24"/>
          </w:rPr>
          <w:delText>GB50207-2012</w:delText>
        </w:r>
      </w:del>
    </w:p>
    <w:p w14:paraId="13965BDB">
      <w:pPr>
        <w:adjustRightInd w:val="0"/>
        <w:snapToGrid w:val="0"/>
        <w:spacing w:line="360" w:lineRule="auto"/>
        <w:ind w:firstLine="480" w:firstLineChars="200"/>
        <w:rPr>
          <w:del w:id="1232" w:author="王容舟" w:date="2025-05-07T18:18:23Z"/>
          <w:sz w:val="24"/>
        </w:rPr>
      </w:pPr>
      <w:del w:id="1233" w:author="王容舟" w:date="2025-05-07T18:18:23Z">
        <w:r>
          <w:rPr>
            <w:sz w:val="24"/>
          </w:rPr>
          <w:delText>85.</w:delText>
        </w:r>
      </w:del>
      <w:del w:id="1234" w:author="王容舟" w:date="2025-05-07T18:18:23Z">
        <w:r>
          <w:rPr>
            <w:rFonts w:hint="eastAsia"/>
            <w:sz w:val="24"/>
          </w:rPr>
          <w:delText>《建筑幕墙、门窗通用技术条件》</w:delText>
        </w:r>
      </w:del>
      <w:del w:id="1235" w:author="王容舟" w:date="2025-05-07T18:18:23Z">
        <w:r>
          <w:rPr>
            <w:sz w:val="24"/>
          </w:rPr>
          <w:delText>GB/T31433-2015</w:delText>
        </w:r>
      </w:del>
    </w:p>
    <w:p w14:paraId="5D6C271D">
      <w:pPr>
        <w:adjustRightInd w:val="0"/>
        <w:snapToGrid w:val="0"/>
        <w:spacing w:line="360" w:lineRule="auto"/>
        <w:ind w:firstLine="480" w:firstLineChars="200"/>
        <w:rPr>
          <w:del w:id="1236" w:author="王容舟" w:date="2025-05-07T18:18:23Z"/>
          <w:sz w:val="24"/>
        </w:rPr>
      </w:pPr>
      <w:del w:id="1237" w:author="王容舟" w:date="2025-05-07T18:18:23Z">
        <w:r>
          <w:rPr>
            <w:sz w:val="24"/>
          </w:rPr>
          <w:delText>86.</w:delText>
        </w:r>
      </w:del>
      <w:del w:id="1238" w:author="王容舟" w:date="2025-05-07T18:18:23Z">
        <w:r>
          <w:rPr>
            <w:rFonts w:hint="eastAsia"/>
            <w:sz w:val="24"/>
          </w:rPr>
          <w:delText>《擦窗机》</w:delText>
        </w:r>
      </w:del>
      <w:del w:id="1239" w:author="王容舟" w:date="2025-05-07T18:18:23Z">
        <w:r>
          <w:rPr>
            <w:sz w:val="24"/>
          </w:rPr>
          <w:delText>GB/T19154-2017</w:delText>
        </w:r>
      </w:del>
    </w:p>
    <w:p w14:paraId="2747A53D">
      <w:pPr>
        <w:adjustRightInd w:val="0"/>
        <w:snapToGrid w:val="0"/>
        <w:spacing w:line="360" w:lineRule="auto"/>
        <w:ind w:firstLine="480" w:firstLineChars="200"/>
        <w:rPr>
          <w:del w:id="1240" w:author="王容舟" w:date="2025-05-07T18:18:23Z"/>
          <w:sz w:val="24"/>
        </w:rPr>
      </w:pPr>
      <w:del w:id="1241" w:author="王容舟" w:date="2025-05-07T18:18:23Z">
        <w:r>
          <w:rPr>
            <w:sz w:val="24"/>
          </w:rPr>
          <w:delText>87.</w:delText>
        </w:r>
      </w:del>
      <w:del w:id="1242" w:author="王容舟" w:date="2025-05-07T18:18:23Z">
        <w:r>
          <w:rPr>
            <w:rFonts w:hint="eastAsia"/>
            <w:sz w:val="24"/>
          </w:rPr>
          <w:delText>《真空玻璃》</w:delText>
        </w:r>
      </w:del>
      <w:del w:id="1243" w:author="王容舟" w:date="2025-05-07T18:18:23Z">
        <w:r>
          <w:rPr>
            <w:sz w:val="24"/>
          </w:rPr>
          <w:delText>GB/T38586-2020</w:delText>
        </w:r>
      </w:del>
    </w:p>
    <w:p w14:paraId="2869BAA6">
      <w:pPr>
        <w:adjustRightInd w:val="0"/>
        <w:snapToGrid w:val="0"/>
        <w:spacing w:line="360" w:lineRule="auto"/>
        <w:ind w:firstLine="480" w:firstLineChars="200"/>
        <w:rPr>
          <w:del w:id="1244" w:author="王容舟" w:date="2025-05-07T18:18:23Z"/>
          <w:sz w:val="24"/>
        </w:rPr>
      </w:pPr>
      <w:del w:id="1245" w:author="王容舟" w:date="2025-05-07T18:18:23Z">
        <w:r>
          <w:rPr>
            <w:sz w:val="24"/>
          </w:rPr>
          <w:delText>88.</w:delText>
        </w:r>
      </w:del>
      <w:del w:id="1246" w:author="王容舟" w:date="2025-05-07T18:18:23Z">
        <w:r>
          <w:rPr>
            <w:rFonts w:hint="eastAsia"/>
            <w:sz w:val="24"/>
          </w:rPr>
          <w:delText>《天然石材术语》</w:delText>
        </w:r>
      </w:del>
      <w:del w:id="1247" w:author="王容舟" w:date="2025-05-07T18:18:23Z">
        <w:r>
          <w:rPr>
            <w:sz w:val="24"/>
          </w:rPr>
          <w:delText>GB/T13890-2008</w:delText>
        </w:r>
      </w:del>
    </w:p>
    <w:p w14:paraId="11F3912C">
      <w:pPr>
        <w:adjustRightInd w:val="0"/>
        <w:snapToGrid w:val="0"/>
        <w:spacing w:line="360" w:lineRule="auto"/>
        <w:ind w:firstLine="480" w:firstLineChars="200"/>
        <w:rPr>
          <w:del w:id="1248" w:author="王容舟" w:date="2025-05-07T18:18:23Z"/>
          <w:sz w:val="24"/>
        </w:rPr>
      </w:pPr>
      <w:del w:id="1249" w:author="王容舟" w:date="2025-05-07T18:18:23Z">
        <w:r>
          <w:rPr>
            <w:sz w:val="24"/>
          </w:rPr>
          <w:delText>89.</w:delText>
        </w:r>
      </w:del>
      <w:del w:id="1250" w:author="王容舟" w:date="2025-05-07T18:18:23Z">
        <w:r>
          <w:rPr>
            <w:rFonts w:hint="eastAsia"/>
            <w:sz w:val="24"/>
          </w:rPr>
          <w:delText>建标【</w:delText>
        </w:r>
      </w:del>
      <w:del w:id="1251" w:author="王容舟" w:date="2025-05-07T18:18:23Z">
        <w:r>
          <w:rPr>
            <w:sz w:val="24"/>
          </w:rPr>
          <w:delText>2015</w:delText>
        </w:r>
      </w:del>
      <w:del w:id="1252" w:author="王容舟" w:date="2025-05-07T18:18:23Z">
        <w:r>
          <w:rPr>
            <w:rFonts w:hint="eastAsia"/>
            <w:sz w:val="24"/>
          </w:rPr>
          <w:delText>】</w:delText>
        </w:r>
      </w:del>
      <w:del w:id="1253" w:author="王容舟" w:date="2025-05-07T18:18:23Z">
        <w:r>
          <w:rPr>
            <w:sz w:val="24"/>
          </w:rPr>
          <w:delText>38</w:delText>
        </w:r>
      </w:del>
      <w:del w:id="1254" w:author="王容舟" w:date="2025-05-07T18:18:23Z">
        <w:r>
          <w:rPr>
            <w:rFonts w:hint="eastAsia"/>
            <w:sz w:val="24"/>
          </w:rPr>
          <w:delText>号</w:delText>
        </w:r>
      </w:del>
      <w:del w:id="1255" w:author="王容舟" w:date="2025-05-07T18:18:23Z">
        <w:r>
          <w:rPr>
            <w:sz w:val="24"/>
          </w:rPr>
          <w:delText xml:space="preserve"> </w:delText>
        </w:r>
      </w:del>
      <w:del w:id="1256" w:author="王容舟" w:date="2025-05-07T18:18:23Z">
        <w:r>
          <w:rPr>
            <w:rFonts w:hint="eastAsia"/>
            <w:sz w:val="24"/>
          </w:rPr>
          <w:delText>关于进一步加强玻璃幕墙安全防护工作的通知（住房城乡建设部国家安全监管总局）</w:delText>
        </w:r>
      </w:del>
    </w:p>
    <w:p w14:paraId="0D0182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del w:id="1257" w:author="王容舟" w:date="2025-05-07T18:18:23Z"/>
          <w:rFonts w:hint="eastAsia" w:ascii="宋体" w:hAnsi="宋体" w:eastAsia="宋体" w:cs="宋体"/>
          <w:color w:val="auto"/>
          <w:sz w:val="24"/>
          <w:szCs w:val="24"/>
          <w:lang w:eastAsia="zh-CN"/>
        </w:rPr>
      </w:pPr>
      <w:del w:id="1258" w:author="王容舟" w:date="2025-05-07T18:18:23Z">
        <w:r>
          <w:rPr>
            <w:sz w:val="24"/>
          </w:rPr>
          <w:delText>90.</w:delText>
        </w:r>
      </w:del>
      <w:del w:id="1259" w:author="王容舟" w:date="2025-05-07T18:18:23Z">
        <w:r>
          <w:rPr>
            <w:rFonts w:hint="eastAsia"/>
            <w:sz w:val="24"/>
          </w:rPr>
          <w:delText>中装协【</w:delText>
        </w:r>
      </w:del>
      <w:del w:id="1260" w:author="王容舟" w:date="2025-05-07T18:18:23Z">
        <w:r>
          <w:rPr>
            <w:sz w:val="24"/>
          </w:rPr>
          <w:delText>2016</w:delText>
        </w:r>
      </w:del>
      <w:del w:id="1261" w:author="王容舟" w:date="2025-05-07T18:18:23Z">
        <w:r>
          <w:rPr>
            <w:rFonts w:hint="eastAsia"/>
            <w:sz w:val="24"/>
          </w:rPr>
          <w:delText>】</w:delText>
        </w:r>
      </w:del>
      <w:del w:id="1262" w:author="王容舟" w:date="2025-05-07T18:18:23Z">
        <w:r>
          <w:rPr>
            <w:sz w:val="24"/>
          </w:rPr>
          <w:delText>89</w:delText>
        </w:r>
      </w:del>
      <w:del w:id="1263" w:author="王容舟" w:date="2025-05-07T18:18:23Z">
        <w:r>
          <w:rPr>
            <w:rFonts w:hint="eastAsia"/>
            <w:sz w:val="24"/>
          </w:rPr>
          <w:delText>号</w:delText>
        </w:r>
      </w:del>
      <w:del w:id="1264" w:author="王容舟" w:date="2025-05-07T18:18:23Z">
        <w:r>
          <w:rPr>
            <w:sz w:val="24"/>
          </w:rPr>
          <w:delText xml:space="preserve"> </w:delText>
        </w:r>
      </w:del>
      <w:del w:id="1265" w:author="王容舟" w:date="2025-05-07T18:18:23Z">
        <w:r>
          <w:rPr>
            <w:rFonts w:hint="eastAsia"/>
            <w:sz w:val="24"/>
          </w:rPr>
          <w:delText>关于印发《关于淘汰建筑幕墙落后产品和技术的指导意见》的通知</w:delText>
        </w:r>
      </w:del>
    </w:p>
    <w:p w14:paraId="4125B37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1266" w:author="王容舟" w:date="2025-05-07T18:18:23Z"/>
          <w:rFonts w:hint="eastAsia" w:ascii="宋体" w:hAnsi="宋体" w:eastAsia="宋体" w:cs="宋体"/>
          <w:color w:val="auto"/>
          <w:kern w:val="1"/>
          <w:sz w:val="24"/>
          <w:szCs w:val="24"/>
        </w:rPr>
      </w:pPr>
      <w:del w:id="1267" w:author="王容舟" w:date="2025-05-07T18:18:23Z">
        <w:r>
          <w:rPr>
            <w:rFonts w:hint="eastAsia" w:ascii="宋体" w:hAnsi="宋体" w:eastAsia="宋体" w:cs="宋体"/>
            <w:color w:val="auto"/>
            <w:sz w:val="24"/>
            <w:szCs w:val="24"/>
            <w:lang w:eastAsia="zh-CN"/>
          </w:rPr>
          <w:delText>说明：上文未列标准、规范以国家、行业、团体现行标准、规范为准。</w:delText>
        </w:r>
      </w:del>
    </w:p>
    <w:p w14:paraId="0E6622D4">
      <w:pPr>
        <w:spacing w:line="360" w:lineRule="auto"/>
        <w:ind w:firstLine="549"/>
        <w:rPr>
          <w:del w:id="1268" w:author="王容舟" w:date="2025-05-07T18:18:23Z"/>
          <w:rFonts w:hint="eastAsia" w:ascii="宋体" w:hAnsi="宋体" w:eastAsia="宋体" w:cs="宋体"/>
          <w:b/>
          <w:bCs/>
          <w:color w:val="auto"/>
          <w:kern w:val="1"/>
          <w:sz w:val="24"/>
          <w:szCs w:val="24"/>
        </w:rPr>
      </w:pPr>
    </w:p>
    <w:p w14:paraId="0FFD29A9">
      <w:pPr>
        <w:spacing w:line="360" w:lineRule="auto"/>
        <w:ind w:firstLine="549"/>
        <w:rPr>
          <w:del w:id="1269" w:author="王容舟" w:date="2025-05-07T18:18:23Z"/>
          <w:rFonts w:hint="eastAsia" w:ascii="宋体" w:hAnsi="宋体" w:eastAsia="宋体" w:cs="宋体"/>
          <w:b/>
          <w:bCs/>
          <w:color w:val="auto"/>
          <w:kern w:val="1"/>
          <w:sz w:val="24"/>
          <w:szCs w:val="24"/>
        </w:rPr>
      </w:pPr>
    </w:p>
    <w:p w14:paraId="6A2DFC68">
      <w:pPr>
        <w:spacing w:line="360" w:lineRule="auto"/>
        <w:ind w:firstLine="549"/>
        <w:rPr>
          <w:del w:id="1270" w:author="王容舟" w:date="2025-05-07T18:18:23Z"/>
          <w:rFonts w:hint="eastAsia" w:ascii="宋体" w:hAnsi="宋体" w:eastAsia="宋体" w:cs="宋体"/>
          <w:b/>
          <w:bCs/>
          <w:color w:val="auto"/>
          <w:kern w:val="1"/>
          <w:sz w:val="24"/>
          <w:szCs w:val="24"/>
        </w:rPr>
      </w:pPr>
    </w:p>
    <w:p w14:paraId="35CC7070">
      <w:pPr>
        <w:spacing w:line="360" w:lineRule="auto"/>
        <w:ind w:firstLine="549"/>
        <w:rPr>
          <w:del w:id="1271" w:author="王容舟" w:date="2025-05-07T18:18:23Z"/>
          <w:rFonts w:hint="eastAsia" w:ascii="宋体" w:hAnsi="宋体" w:eastAsia="宋体" w:cs="宋体"/>
          <w:b/>
          <w:bCs/>
          <w:color w:val="auto"/>
          <w:kern w:val="1"/>
          <w:sz w:val="24"/>
          <w:szCs w:val="24"/>
        </w:rPr>
      </w:pPr>
    </w:p>
    <w:p w14:paraId="60246D90">
      <w:pPr>
        <w:spacing w:line="360" w:lineRule="auto"/>
        <w:ind w:firstLine="549"/>
        <w:rPr>
          <w:del w:id="1272" w:author="王容舟" w:date="2025-05-07T18:18:23Z"/>
          <w:rFonts w:hint="eastAsia" w:ascii="宋体" w:hAnsi="宋体" w:eastAsia="宋体" w:cs="宋体"/>
          <w:b/>
          <w:bCs/>
          <w:color w:val="auto"/>
          <w:kern w:val="1"/>
          <w:sz w:val="24"/>
          <w:szCs w:val="24"/>
        </w:rPr>
      </w:pPr>
    </w:p>
    <w:p w14:paraId="525E0030">
      <w:pPr>
        <w:spacing w:line="360" w:lineRule="auto"/>
        <w:ind w:firstLine="549"/>
        <w:rPr>
          <w:del w:id="1273" w:author="王容舟" w:date="2025-05-07T18:18:23Z"/>
          <w:rFonts w:hint="eastAsia" w:ascii="宋体" w:hAnsi="宋体" w:eastAsia="宋体" w:cs="宋体"/>
          <w:b/>
          <w:bCs/>
          <w:color w:val="auto"/>
          <w:kern w:val="1"/>
          <w:sz w:val="24"/>
          <w:szCs w:val="24"/>
        </w:rPr>
      </w:pPr>
    </w:p>
    <w:p w14:paraId="6C55A2CD">
      <w:pPr>
        <w:spacing w:line="360" w:lineRule="auto"/>
        <w:ind w:firstLine="549"/>
        <w:rPr>
          <w:del w:id="1274" w:author="王容舟" w:date="2025-05-07T18:18:23Z"/>
          <w:rFonts w:hint="eastAsia" w:ascii="宋体" w:hAnsi="宋体" w:eastAsia="宋体" w:cs="宋体"/>
          <w:b/>
          <w:bCs/>
          <w:color w:val="auto"/>
          <w:kern w:val="1"/>
          <w:sz w:val="24"/>
          <w:szCs w:val="24"/>
        </w:rPr>
      </w:pPr>
    </w:p>
    <w:p w14:paraId="32E6981F">
      <w:pPr>
        <w:spacing w:line="360" w:lineRule="auto"/>
        <w:ind w:firstLine="549"/>
        <w:rPr>
          <w:del w:id="1275" w:author="王容舟" w:date="2025-05-07T18:18:23Z"/>
          <w:rFonts w:hint="eastAsia" w:ascii="宋体" w:hAnsi="宋体" w:eastAsia="宋体" w:cs="宋体"/>
          <w:color w:val="auto"/>
          <w:kern w:val="1"/>
          <w:sz w:val="24"/>
          <w:szCs w:val="24"/>
        </w:rPr>
      </w:pPr>
      <w:del w:id="1276" w:author="王容舟" w:date="2025-05-07T18:18:23Z">
        <w:r>
          <w:rPr>
            <w:rFonts w:hint="eastAsia" w:ascii="宋体" w:hAnsi="宋体" w:eastAsia="宋体" w:cs="宋体"/>
            <w:b/>
            <w:bCs/>
            <w:color w:val="auto"/>
            <w:kern w:val="1"/>
            <w:sz w:val="24"/>
            <w:szCs w:val="24"/>
          </w:rPr>
          <w:delText>三、申报资料初审否定项：</w:delText>
        </w:r>
      </w:del>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1"/>
        <w:gridCol w:w="2516"/>
      </w:tblGrid>
      <w:tr w14:paraId="2810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77" w:author="王容舟" w:date="2025-05-07T18:18:23Z"/>
        </w:trPr>
        <w:tc>
          <w:tcPr>
            <w:tcW w:w="6771" w:type="dxa"/>
            <w:noWrap w:val="0"/>
            <w:vAlign w:val="top"/>
          </w:tcPr>
          <w:p w14:paraId="122AB12A">
            <w:pPr>
              <w:spacing w:line="360" w:lineRule="auto"/>
              <w:jc w:val="center"/>
              <w:rPr>
                <w:del w:id="1278" w:author="王容舟" w:date="2025-05-07T18:18:23Z"/>
                <w:rFonts w:hint="eastAsia" w:ascii="宋体" w:hAnsi="宋体" w:eastAsia="宋体" w:cs="宋体"/>
                <w:b/>
                <w:bCs/>
                <w:color w:val="auto"/>
                <w:kern w:val="1"/>
                <w:sz w:val="24"/>
                <w:szCs w:val="24"/>
              </w:rPr>
            </w:pPr>
            <w:del w:id="1279" w:author="王容舟" w:date="2025-05-07T18:18:23Z">
              <w:r>
                <w:rPr>
                  <w:rFonts w:hint="eastAsia" w:ascii="宋体" w:hAnsi="宋体" w:eastAsia="宋体" w:cs="宋体"/>
                  <w:b/>
                  <w:bCs/>
                  <w:color w:val="auto"/>
                  <w:kern w:val="1"/>
                  <w:sz w:val="24"/>
                  <w:szCs w:val="24"/>
                </w:rPr>
                <w:delText>内容</w:delText>
              </w:r>
            </w:del>
          </w:p>
        </w:tc>
        <w:tc>
          <w:tcPr>
            <w:tcW w:w="2516" w:type="dxa"/>
            <w:noWrap w:val="0"/>
            <w:vAlign w:val="top"/>
          </w:tcPr>
          <w:p w14:paraId="65B575B8">
            <w:pPr>
              <w:spacing w:line="360" w:lineRule="auto"/>
              <w:jc w:val="center"/>
              <w:rPr>
                <w:del w:id="1280" w:author="王容舟" w:date="2025-05-07T18:18:23Z"/>
                <w:rFonts w:hint="eastAsia" w:ascii="宋体" w:hAnsi="宋体" w:eastAsia="宋体" w:cs="宋体"/>
                <w:b/>
                <w:bCs/>
                <w:color w:val="auto"/>
                <w:kern w:val="1"/>
                <w:sz w:val="24"/>
                <w:szCs w:val="24"/>
              </w:rPr>
            </w:pPr>
            <w:del w:id="1281" w:author="王容舟" w:date="2025-05-07T18:18:23Z">
              <w:r>
                <w:rPr>
                  <w:rFonts w:hint="eastAsia" w:ascii="宋体" w:hAnsi="宋体" w:eastAsia="宋体" w:cs="宋体"/>
                  <w:b/>
                  <w:bCs/>
                  <w:color w:val="auto"/>
                  <w:kern w:val="1"/>
                  <w:sz w:val="24"/>
                  <w:szCs w:val="24"/>
                </w:rPr>
                <w:delText>备注</w:delText>
              </w:r>
            </w:del>
          </w:p>
        </w:tc>
      </w:tr>
      <w:tr w14:paraId="1FDB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del w:id="1282" w:author="王容舟" w:date="2025-05-07T18:18:23Z"/>
        </w:trPr>
        <w:tc>
          <w:tcPr>
            <w:tcW w:w="6771" w:type="dxa"/>
            <w:noWrap w:val="0"/>
            <w:vAlign w:val="center"/>
          </w:tcPr>
          <w:p w14:paraId="703A5D8C">
            <w:pPr>
              <w:spacing w:line="360" w:lineRule="auto"/>
              <w:rPr>
                <w:del w:id="1283" w:author="王容舟" w:date="2025-05-07T18:18:23Z"/>
                <w:rFonts w:hint="eastAsia" w:ascii="宋体" w:hAnsi="宋体" w:eastAsia="宋体" w:cs="宋体"/>
                <w:color w:val="auto"/>
                <w:kern w:val="1"/>
                <w:sz w:val="24"/>
                <w:szCs w:val="24"/>
              </w:rPr>
            </w:pPr>
            <w:del w:id="1284" w:author="王容舟" w:date="2025-05-07T18:18:23Z">
              <w:r>
                <w:rPr>
                  <w:rFonts w:hint="eastAsia" w:ascii="宋体" w:hAnsi="宋体" w:eastAsia="宋体" w:cs="宋体"/>
                  <w:color w:val="auto"/>
                  <w:kern w:val="1"/>
                  <w:sz w:val="24"/>
                  <w:szCs w:val="24"/>
                </w:rPr>
                <w:delText>1</w:delText>
              </w:r>
            </w:del>
            <w:del w:id="1285" w:author="王容舟" w:date="2025-05-07T18:18:23Z">
              <w:r>
                <w:rPr>
                  <w:rFonts w:hint="eastAsia" w:ascii="宋体" w:hAnsi="宋体" w:eastAsia="宋体" w:cs="宋体"/>
                  <w:color w:val="auto"/>
                  <w:kern w:val="1"/>
                  <w:sz w:val="24"/>
                  <w:szCs w:val="24"/>
                  <w:lang w:val="en-US" w:eastAsia="zh-CN"/>
                </w:rPr>
                <w:delText>.</w:delText>
              </w:r>
            </w:del>
            <w:del w:id="1286" w:author="王容舟" w:date="2025-05-07T18:18:23Z">
              <w:r>
                <w:rPr>
                  <w:rFonts w:hint="eastAsia" w:ascii="宋体" w:hAnsi="宋体" w:eastAsia="宋体" w:cs="宋体"/>
                  <w:color w:val="auto"/>
                  <w:kern w:val="1"/>
                  <w:sz w:val="24"/>
                  <w:szCs w:val="24"/>
                </w:rPr>
                <w:delText>缺《工程质量验收报告》</w:delText>
              </w:r>
            </w:del>
          </w:p>
        </w:tc>
        <w:tc>
          <w:tcPr>
            <w:tcW w:w="2516" w:type="dxa"/>
            <w:noWrap w:val="0"/>
            <w:vAlign w:val="center"/>
          </w:tcPr>
          <w:p w14:paraId="3E141B16">
            <w:pPr>
              <w:spacing w:line="360" w:lineRule="auto"/>
              <w:rPr>
                <w:del w:id="1287" w:author="王容舟" w:date="2025-05-07T18:18:23Z"/>
                <w:rFonts w:hint="eastAsia" w:ascii="宋体" w:hAnsi="宋体" w:eastAsia="宋体" w:cs="宋体"/>
                <w:color w:val="auto"/>
                <w:kern w:val="1"/>
                <w:sz w:val="24"/>
                <w:szCs w:val="24"/>
              </w:rPr>
            </w:pPr>
          </w:p>
        </w:tc>
      </w:tr>
      <w:tr w14:paraId="078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del w:id="1288" w:author="王容舟" w:date="2025-05-07T18:18:23Z"/>
        </w:trPr>
        <w:tc>
          <w:tcPr>
            <w:tcW w:w="6771" w:type="dxa"/>
            <w:noWrap w:val="0"/>
            <w:vAlign w:val="center"/>
          </w:tcPr>
          <w:p w14:paraId="6BFC0D90">
            <w:pPr>
              <w:spacing w:line="360" w:lineRule="auto"/>
              <w:rPr>
                <w:del w:id="1289" w:author="王容舟" w:date="2025-05-07T18:18:23Z"/>
                <w:rFonts w:hint="eastAsia" w:ascii="宋体" w:hAnsi="宋体" w:eastAsia="宋体" w:cs="宋体"/>
                <w:color w:val="auto"/>
                <w:kern w:val="1"/>
                <w:sz w:val="24"/>
                <w:szCs w:val="24"/>
              </w:rPr>
            </w:pPr>
            <w:del w:id="1290" w:author="王容舟" w:date="2025-05-07T18:18:23Z">
              <w:r>
                <w:rPr>
                  <w:rFonts w:hint="eastAsia" w:ascii="宋体" w:hAnsi="宋体" w:eastAsia="宋体" w:cs="宋体"/>
                  <w:color w:val="auto"/>
                  <w:kern w:val="1"/>
                  <w:sz w:val="24"/>
                  <w:szCs w:val="24"/>
                </w:rPr>
                <w:delText>2</w:delText>
              </w:r>
            </w:del>
            <w:del w:id="1291" w:author="王容舟" w:date="2025-05-07T18:18:23Z">
              <w:r>
                <w:rPr>
                  <w:rFonts w:hint="eastAsia" w:ascii="宋体" w:hAnsi="宋体" w:eastAsia="宋体" w:cs="宋体"/>
                  <w:color w:val="auto"/>
                  <w:kern w:val="1"/>
                  <w:sz w:val="24"/>
                  <w:szCs w:val="24"/>
                  <w:lang w:val="en-US" w:eastAsia="zh-CN"/>
                </w:rPr>
                <w:delText>.</w:delText>
              </w:r>
            </w:del>
            <w:del w:id="1292" w:author="王容舟" w:date="2025-05-07T18:18:23Z">
              <w:r>
                <w:rPr>
                  <w:rFonts w:hint="eastAsia" w:ascii="宋体" w:hAnsi="宋体" w:eastAsia="宋体" w:cs="宋体"/>
                  <w:color w:val="auto"/>
                  <w:kern w:val="1"/>
                  <w:sz w:val="24"/>
                  <w:szCs w:val="24"/>
                </w:rPr>
                <w:delText>缺《建设工程竣工验收消防备案凭证》、《建筑工程竣工验收消防合格证书》</w:delText>
              </w:r>
            </w:del>
          </w:p>
        </w:tc>
        <w:tc>
          <w:tcPr>
            <w:tcW w:w="2516" w:type="dxa"/>
            <w:noWrap w:val="0"/>
            <w:vAlign w:val="center"/>
          </w:tcPr>
          <w:p w14:paraId="3394C669">
            <w:pPr>
              <w:spacing w:line="360" w:lineRule="auto"/>
              <w:rPr>
                <w:del w:id="1293" w:author="王容舟" w:date="2025-05-07T18:18:23Z"/>
                <w:rFonts w:hint="eastAsia" w:ascii="宋体" w:hAnsi="宋体" w:eastAsia="宋体" w:cs="宋体"/>
                <w:color w:val="auto"/>
                <w:kern w:val="1"/>
                <w:sz w:val="24"/>
                <w:szCs w:val="24"/>
              </w:rPr>
            </w:pPr>
          </w:p>
        </w:tc>
      </w:tr>
      <w:tr w14:paraId="04B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94" w:author="王容舟" w:date="2025-05-07T18:18:23Z"/>
        </w:trPr>
        <w:tc>
          <w:tcPr>
            <w:tcW w:w="6771" w:type="dxa"/>
            <w:noWrap w:val="0"/>
            <w:vAlign w:val="center"/>
          </w:tcPr>
          <w:p w14:paraId="3FB4D1C3">
            <w:pPr>
              <w:spacing w:line="360" w:lineRule="auto"/>
              <w:rPr>
                <w:del w:id="1295" w:author="王容舟" w:date="2025-05-07T18:18:23Z"/>
                <w:rFonts w:hint="eastAsia" w:ascii="宋体" w:hAnsi="宋体" w:eastAsia="宋体" w:cs="宋体"/>
                <w:color w:val="auto"/>
                <w:kern w:val="1"/>
                <w:sz w:val="24"/>
                <w:szCs w:val="24"/>
              </w:rPr>
            </w:pPr>
            <w:del w:id="1296" w:author="王容舟" w:date="2025-05-07T18:18:23Z">
              <w:r>
                <w:rPr>
                  <w:rFonts w:hint="eastAsia" w:ascii="宋体" w:hAnsi="宋体" w:eastAsia="宋体" w:cs="宋体"/>
                  <w:color w:val="auto"/>
                  <w:kern w:val="1"/>
                  <w:sz w:val="24"/>
                  <w:szCs w:val="24"/>
                </w:rPr>
                <w:delText>3</w:delText>
              </w:r>
            </w:del>
            <w:del w:id="1297" w:author="王容舟" w:date="2025-05-07T18:18:23Z">
              <w:r>
                <w:rPr>
                  <w:rFonts w:hint="eastAsia" w:ascii="宋体" w:hAnsi="宋体" w:eastAsia="宋体" w:cs="宋体"/>
                  <w:color w:val="auto"/>
                  <w:kern w:val="1"/>
                  <w:sz w:val="24"/>
                  <w:szCs w:val="24"/>
                  <w:lang w:val="en-US" w:eastAsia="zh-CN"/>
                </w:rPr>
                <w:delText>.</w:delText>
              </w:r>
            </w:del>
            <w:del w:id="1298" w:author="王容舟" w:date="2025-05-07T18:18:23Z">
              <w:r>
                <w:rPr>
                  <w:rFonts w:hint="eastAsia" w:ascii="宋体" w:hAnsi="宋体" w:eastAsia="宋体" w:cs="宋体"/>
                  <w:color w:val="auto"/>
                  <w:kern w:val="1"/>
                  <w:sz w:val="24"/>
                  <w:szCs w:val="24"/>
                </w:rPr>
                <w:delText>缺幕墙任一分项的五性检测报告（抗风压性能、气密性、水密性、平面内变形性能及保温性能）</w:delText>
              </w:r>
            </w:del>
          </w:p>
        </w:tc>
        <w:tc>
          <w:tcPr>
            <w:tcW w:w="2516" w:type="dxa"/>
            <w:noWrap w:val="0"/>
            <w:vAlign w:val="center"/>
          </w:tcPr>
          <w:p w14:paraId="49074E6A">
            <w:pPr>
              <w:rPr>
                <w:del w:id="1299" w:author="王容舟" w:date="2025-05-07T18:18:23Z"/>
                <w:rFonts w:hint="eastAsia" w:ascii="宋体" w:hAnsi="宋体" w:eastAsia="宋体" w:cs="宋体"/>
                <w:color w:val="auto"/>
                <w:kern w:val="1"/>
                <w:sz w:val="24"/>
                <w:szCs w:val="24"/>
              </w:rPr>
            </w:pPr>
            <w:del w:id="1300" w:author="王容舟" w:date="2025-05-07T18:18:23Z">
              <w:r>
                <w:rPr>
                  <w:rFonts w:hint="eastAsia" w:ascii="宋体" w:hAnsi="宋体" w:eastAsia="宋体" w:cs="宋体"/>
                  <w:color w:val="auto"/>
                  <w:kern w:val="1"/>
                  <w:sz w:val="24"/>
                  <w:szCs w:val="24"/>
                </w:rPr>
                <w:delText>开缝幕墙可不做气密、水密性能试验检测。</w:delText>
              </w:r>
            </w:del>
          </w:p>
        </w:tc>
      </w:tr>
      <w:tr w14:paraId="504D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del w:id="1301" w:author="王容舟" w:date="2025-05-07T18:18:23Z"/>
        </w:trPr>
        <w:tc>
          <w:tcPr>
            <w:tcW w:w="6771" w:type="dxa"/>
            <w:noWrap w:val="0"/>
            <w:vAlign w:val="center"/>
          </w:tcPr>
          <w:p w14:paraId="0442E7F3">
            <w:pPr>
              <w:spacing w:line="360" w:lineRule="auto"/>
              <w:rPr>
                <w:del w:id="1302" w:author="王容舟" w:date="2025-05-07T18:18:23Z"/>
                <w:rFonts w:hint="eastAsia" w:ascii="宋体" w:hAnsi="宋体" w:eastAsia="宋体" w:cs="宋体"/>
                <w:color w:val="auto"/>
                <w:kern w:val="1"/>
                <w:sz w:val="24"/>
                <w:szCs w:val="24"/>
              </w:rPr>
            </w:pPr>
            <w:del w:id="1303" w:author="王容舟" w:date="2025-05-07T18:18:23Z">
              <w:r>
                <w:rPr>
                  <w:rFonts w:hint="eastAsia" w:ascii="宋体" w:hAnsi="宋体" w:eastAsia="宋体" w:cs="宋体"/>
                  <w:color w:val="auto"/>
                  <w:kern w:val="1"/>
                  <w:sz w:val="24"/>
                  <w:szCs w:val="24"/>
                </w:rPr>
                <w:delText>4</w:delText>
              </w:r>
            </w:del>
            <w:del w:id="1304" w:author="王容舟" w:date="2025-05-07T18:18:23Z">
              <w:r>
                <w:rPr>
                  <w:rFonts w:hint="eastAsia" w:ascii="宋体" w:hAnsi="宋体" w:eastAsia="宋体" w:cs="宋体"/>
                  <w:color w:val="auto"/>
                  <w:kern w:val="1"/>
                  <w:sz w:val="24"/>
                  <w:szCs w:val="24"/>
                  <w:lang w:val="en-US" w:eastAsia="zh-CN"/>
                </w:rPr>
                <w:delText>.</w:delText>
              </w:r>
            </w:del>
            <w:del w:id="1305" w:author="王容舟" w:date="2025-05-07T18:18:23Z">
              <w:r>
                <w:rPr>
                  <w:rFonts w:hint="eastAsia" w:ascii="宋体" w:hAnsi="宋体" w:eastAsia="宋体" w:cs="宋体"/>
                  <w:color w:val="auto"/>
                  <w:kern w:val="1"/>
                  <w:sz w:val="24"/>
                  <w:szCs w:val="24"/>
                </w:rPr>
                <w:delText>缺《防雷检测报告》</w:delText>
              </w:r>
            </w:del>
          </w:p>
        </w:tc>
        <w:tc>
          <w:tcPr>
            <w:tcW w:w="2516" w:type="dxa"/>
            <w:noWrap w:val="0"/>
            <w:vAlign w:val="center"/>
          </w:tcPr>
          <w:p w14:paraId="2337D842">
            <w:pPr>
              <w:spacing w:line="360" w:lineRule="auto"/>
              <w:rPr>
                <w:del w:id="1306" w:author="王容舟" w:date="2025-05-07T18:18:23Z"/>
                <w:rFonts w:hint="eastAsia" w:ascii="宋体" w:hAnsi="宋体" w:eastAsia="宋体" w:cs="宋体"/>
                <w:color w:val="auto"/>
                <w:kern w:val="1"/>
                <w:sz w:val="24"/>
                <w:szCs w:val="24"/>
              </w:rPr>
            </w:pPr>
          </w:p>
        </w:tc>
      </w:tr>
      <w:tr w14:paraId="2EBB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del w:id="1307" w:author="王容舟" w:date="2025-05-07T18:18:23Z"/>
        </w:trPr>
        <w:tc>
          <w:tcPr>
            <w:tcW w:w="6771" w:type="dxa"/>
            <w:noWrap w:val="0"/>
            <w:vAlign w:val="center"/>
          </w:tcPr>
          <w:p w14:paraId="18CB772E">
            <w:pPr>
              <w:spacing w:line="360" w:lineRule="auto"/>
              <w:rPr>
                <w:del w:id="1308" w:author="王容舟" w:date="2025-05-07T18:18:23Z"/>
                <w:rFonts w:hint="eastAsia" w:ascii="宋体" w:hAnsi="宋体" w:eastAsia="宋体" w:cs="宋体"/>
                <w:color w:val="auto"/>
                <w:kern w:val="1"/>
                <w:sz w:val="24"/>
                <w:szCs w:val="24"/>
              </w:rPr>
            </w:pPr>
            <w:del w:id="1309" w:author="王容舟" w:date="2025-05-07T18:18:23Z">
              <w:r>
                <w:rPr>
                  <w:rFonts w:hint="eastAsia" w:ascii="宋体" w:hAnsi="宋体" w:eastAsia="宋体" w:cs="宋体"/>
                  <w:color w:val="auto"/>
                  <w:kern w:val="1"/>
                  <w:sz w:val="24"/>
                  <w:szCs w:val="24"/>
                </w:rPr>
                <w:delText>5</w:delText>
              </w:r>
            </w:del>
            <w:del w:id="1310" w:author="王容舟" w:date="2025-05-07T18:18:23Z">
              <w:r>
                <w:rPr>
                  <w:rFonts w:hint="eastAsia" w:ascii="宋体" w:hAnsi="宋体" w:eastAsia="宋体" w:cs="宋体"/>
                  <w:color w:val="auto"/>
                  <w:kern w:val="1"/>
                  <w:sz w:val="24"/>
                  <w:szCs w:val="24"/>
                  <w:lang w:val="en-US" w:eastAsia="zh-CN"/>
                </w:rPr>
                <w:delText>.</w:delText>
              </w:r>
            </w:del>
            <w:del w:id="1311" w:author="王容舟" w:date="2025-05-07T18:18:23Z">
              <w:r>
                <w:rPr>
                  <w:rFonts w:hint="eastAsia" w:ascii="宋体" w:hAnsi="宋体" w:eastAsia="宋体" w:cs="宋体"/>
                  <w:color w:val="auto"/>
                  <w:kern w:val="1"/>
                  <w:sz w:val="24"/>
                  <w:szCs w:val="24"/>
                </w:rPr>
                <w:delText>缺《硅酮结构密封胶相容性和粘结性试验报告》</w:delText>
              </w:r>
            </w:del>
          </w:p>
        </w:tc>
        <w:tc>
          <w:tcPr>
            <w:tcW w:w="2516" w:type="dxa"/>
            <w:noWrap w:val="0"/>
            <w:vAlign w:val="center"/>
          </w:tcPr>
          <w:p w14:paraId="15DE31CF">
            <w:pPr>
              <w:spacing w:line="360" w:lineRule="auto"/>
              <w:rPr>
                <w:del w:id="1312" w:author="王容舟" w:date="2025-05-07T18:18:23Z"/>
                <w:rFonts w:hint="eastAsia" w:ascii="宋体" w:hAnsi="宋体" w:eastAsia="宋体" w:cs="宋体"/>
                <w:color w:val="auto"/>
                <w:kern w:val="1"/>
                <w:sz w:val="24"/>
                <w:szCs w:val="24"/>
              </w:rPr>
            </w:pPr>
          </w:p>
        </w:tc>
      </w:tr>
      <w:tr w14:paraId="6683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del w:id="1313" w:author="王容舟" w:date="2025-05-07T18:18:23Z"/>
        </w:trPr>
        <w:tc>
          <w:tcPr>
            <w:tcW w:w="6771" w:type="dxa"/>
            <w:noWrap w:val="0"/>
            <w:vAlign w:val="center"/>
          </w:tcPr>
          <w:p w14:paraId="07B8F0D9">
            <w:pPr>
              <w:spacing w:line="360" w:lineRule="auto"/>
              <w:rPr>
                <w:del w:id="1314" w:author="王容舟" w:date="2025-05-07T18:18:23Z"/>
                <w:rFonts w:hint="eastAsia" w:ascii="宋体" w:hAnsi="宋体" w:eastAsia="宋体" w:cs="宋体"/>
                <w:color w:val="auto"/>
                <w:kern w:val="1"/>
                <w:sz w:val="24"/>
                <w:szCs w:val="24"/>
              </w:rPr>
            </w:pPr>
            <w:del w:id="1315" w:author="王容舟" w:date="2025-05-07T18:18:23Z">
              <w:r>
                <w:rPr>
                  <w:rFonts w:hint="eastAsia" w:ascii="宋体" w:hAnsi="宋体" w:eastAsia="宋体" w:cs="宋体"/>
                  <w:color w:val="auto"/>
                  <w:kern w:val="1"/>
                  <w:sz w:val="24"/>
                  <w:szCs w:val="24"/>
                </w:rPr>
                <w:delText>6</w:delText>
              </w:r>
            </w:del>
            <w:del w:id="1316" w:author="王容舟" w:date="2025-05-07T18:18:23Z">
              <w:r>
                <w:rPr>
                  <w:rFonts w:hint="eastAsia" w:ascii="宋体" w:hAnsi="宋体" w:eastAsia="宋体" w:cs="宋体"/>
                  <w:color w:val="auto"/>
                  <w:kern w:val="1"/>
                  <w:sz w:val="24"/>
                  <w:szCs w:val="24"/>
                  <w:lang w:val="en-US" w:eastAsia="zh-CN"/>
                </w:rPr>
                <w:delText>.</w:delText>
              </w:r>
            </w:del>
            <w:del w:id="1317" w:author="王容舟" w:date="2025-05-07T18:18:23Z">
              <w:r>
                <w:rPr>
                  <w:rFonts w:hint="eastAsia" w:ascii="宋体" w:hAnsi="宋体" w:eastAsia="宋体" w:cs="宋体"/>
                  <w:color w:val="auto"/>
                  <w:kern w:val="1"/>
                  <w:sz w:val="24"/>
                  <w:szCs w:val="24"/>
                </w:rPr>
                <w:delText>后锚固工程缺《锚固栓拉拔试验报告》</w:delText>
              </w:r>
            </w:del>
          </w:p>
        </w:tc>
        <w:tc>
          <w:tcPr>
            <w:tcW w:w="2516" w:type="dxa"/>
            <w:noWrap w:val="0"/>
            <w:vAlign w:val="center"/>
          </w:tcPr>
          <w:p w14:paraId="2F1D92AC">
            <w:pPr>
              <w:spacing w:line="360" w:lineRule="auto"/>
              <w:rPr>
                <w:del w:id="1318" w:author="王容舟" w:date="2025-05-07T18:18:23Z"/>
                <w:rFonts w:hint="eastAsia" w:ascii="宋体" w:hAnsi="宋体" w:eastAsia="宋体" w:cs="宋体"/>
                <w:color w:val="auto"/>
                <w:kern w:val="1"/>
                <w:sz w:val="24"/>
                <w:szCs w:val="24"/>
              </w:rPr>
            </w:pPr>
          </w:p>
        </w:tc>
      </w:tr>
      <w:tr w14:paraId="7A49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19" w:author="王容舟" w:date="2025-05-07T18:18:23Z"/>
        </w:trPr>
        <w:tc>
          <w:tcPr>
            <w:tcW w:w="6771" w:type="dxa"/>
            <w:noWrap w:val="0"/>
            <w:vAlign w:val="center"/>
          </w:tcPr>
          <w:p w14:paraId="19A05A00">
            <w:pPr>
              <w:spacing w:line="360" w:lineRule="auto"/>
              <w:rPr>
                <w:del w:id="1320" w:author="王容舟" w:date="2025-05-07T18:18:23Z"/>
                <w:rFonts w:hint="eastAsia" w:ascii="宋体" w:hAnsi="宋体" w:eastAsia="宋体" w:cs="宋体"/>
                <w:color w:val="auto"/>
                <w:kern w:val="1"/>
                <w:sz w:val="24"/>
                <w:szCs w:val="24"/>
              </w:rPr>
            </w:pPr>
            <w:del w:id="1321" w:author="王容舟" w:date="2025-05-07T18:18:23Z">
              <w:r>
                <w:rPr>
                  <w:rFonts w:hint="eastAsia" w:ascii="宋体" w:hAnsi="宋体" w:eastAsia="宋体" w:cs="宋体"/>
                  <w:color w:val="auto"/>
                  <w:kern w:val="1"/>
                  <w:sz w:val="24"/>
                  <w:szCs w:val="24"/>
                </w:rPr>
                <w:delText>7</w:delText>
              </w:r>
            </w:del>
            <w:del w:id="1322" w:author="王容舟" w:date="2025-05-07T18:18:23Z">
              <w:r>
                <w:rPr>
                  <w:rFonts w:hint="eastAsia" w:ascii="宋体" w:hAnsi="宋体" w:eastAsia="宋体" w:cs="宋体"/>
                  <w:color w:val="auto"/>
                  <w:kern w:val="1"/>
                  <w:sz w:val="24"/>
                  <w:szCs w:val="24"/>
                  <w:lang w:val="en-US" w:eastAsia="zh-CN"/>
                </w:rPr>
                <w:delText>.</w:delText>
              </w:r>
            </w:del>
            <w:del w:id="1323" w:author="王容舟" w:date="2025-05-07T18:18:23Z">
              <w:r>
                <w:rPr>
                  <w:rFonts w:hint="eastAsia" w:ascii="宋体" w:hAnsi="宋体" w:eastAsia="宋体" w:cs="宋体"/>
                  <w:color w:val="auto"/>
                  <w:kern w:val="1"/>
                  <w:sz w:val="24"/>
                  <w:szCs w:val="24"/>
                </w:rPr>
                <w:delText>结构计算书和热工计算书缺项或有严重错误，存在安全隐患</w:delText>
              </w:r>
            </w:del>
          </w:p>
        </w:tc>
        <w:tc>
          <w:tcPr>
            <w:tcW w:w="2516" w:type="dxa"/>
            <w:noWrap w:val="0"/>
            <w:vAlign w:val="center"/>
          </w:tcPr>
          <w:p w14:paraId="569F3A8F">
            <w:pPr>
              <w:spacing w:line="360" w:lineRule="auto"/>
              <w:rPr>
                <w:del w:id="1324" w:author="王容舟" w:date="2025-05-07T18:18:23Z"/>
                <w:rFonts w:hint="eastAsia" w:ascii="宋体" w:hAnsi="宋体" w:eastAsia="宋体" w:cs="宋体"/>
                <w:color w:val="auto"/>
                <w:kern w:val="1"/>
                <w:sz w:val="24"/>
                <w:szCs w:val="24"/>
              </w:rPr>
            </w:pPr>
          </w:p>
        </w:tc>
      </w:tr>
      <w:tr w14:paraId="37B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del w:id="1325" w:author="王容舟" w:date="2025-05-07T18:18:23Z"/>
        </w:trPr>
        <w:tc>
          <w:tcPr>
            <w:tcW w:w="6771" w:type="dxa"/>
            <w:noWrap w:val="0"/>
            <w:vAlign w:val="center"/>
          </w:tcPr>
          <w:p w14:paraId="3A7DAEBE">
            <w:pPr>
              <w:spacing w:line="360" w:lineRule="auto"/>
              <w:rPr>
                <w:del w:id="1326" w:author="王容舟" w:date="2025-05-07T18:18:23Z"/>
                <w:rFonts w:hint="eastAsia" w:ascii="宋体" w:hAnsi="宋体" w:eastAsia="宋体" w:cs="宋体"/>
                <w:color w:val="auto"/>
                <w:kern w:val="1"/>
                <w:sz w:val="24"/>
                <w:szCs w:val="24"/>
              </w:rPr>
            </w:pPr>
            <w:del w:id="1327" w:author="王容舟" w:date="2025-05-07T18:18:23Z">
              <w:r>
                <w:rPr>
                  <w:rFonts w:hint="eastAsia" w:ascii="宋体" w:hAnsi="宋体" w:eastAsia="宋体" w:cs="宋体"/>
                  <w:color w:val="auto"/>
                  <w:kern w:val="1"/>
                  <w:sz w:val="24"/>
                  <w:szCs w:val="24"/>
                </w:rPr>
                <w:delText>8</w:delText>
              </w:r>
            </w:del>
            <w:del w:id="1328" w:author="王容舟" w:date="2025-05-07T18:18:23Z">
              <w:r>
                <w:rPr>
                  <w:rFonts w:hint="eastAsia" w:ascii="宋体" w:hAnsi="宋体" w:eastAsia="宋体" w:cs="宋体"/>
                  <w:color w:val="auto"/>
                  <w:kern w:val="1"/>
                  <w:sz w:val="24"/>
                  <w:szCs w:val="24"/>
                  <w:lang w:val="en-US" w:eastAsia="zh-CN"/>
                </w:rPr>
                <w:delText>.</w:delText>
              </w:r>
            </w:del>
            <w:del w:id="1329" w:author="王容舟" w:date="2025-05-07T18:18:23Z">
              <w:r>
                <w:rPr>
                  <w:rFonts w:hint="eastAsia" w:ascii="宋体" w:hAnsi="宋体" w:eastAsia="宋体" w:cs="宋体"/>
                  <w:color w:val="auto"/>
                  <w:kern w:val="1"/>
                  <w:sz w:val="24"/>
                  <w:szCs w:val="24"/>
                </w:rPr>
                <w:delText>竣工图纸缺项或签字手续不全</w:delText>
              </w:r>
            </w:del>
          </w:p>
        </w:tc>
        <w:tc>
          <w:tcPr>
            <w:tcW w:w="2516" w:type="dxa"/>
            <w:noWrap w:val="0"/>
            <w:vAlign w:val="center"/>
          </w:tcPr>
          <w:p w14:paraId="11B67CB6">
            <w:pPr>
              <w:spacing w:line="360" w:lineRule="auto"/>
              <w:rPr>
                <w:del w:id="1330" w:author="王容舟" w:date="2025-05-07T18:18:23Z"/>
                <w:rFonts w:hint="eastAsia" w:ascii="宋体" w:hAnsi="宋体" w:eastAsia="宋体" w:cs="宋体"/>
                <w:color w:val="auto"/>
                <w:kern w:val="1"/>
                <w:sz w:val="24"/>
                <w:szCs w:val="24"/>
              </w:rPr>
            </w:pPr>
          </w:p>
        </w:tc>
      </w:tr>
      <w:tr w14:paraId="4FBA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del w:id="1331" w:author="王容舟" w:date="2025-05-07T18:18:23Z"/>
        </w:trPr>
        <w:tc>
          <w:tcPr>
            <w:tcW w:w="6771" w:type="dxa"/>
            <w:noWrap w:val="0"/>
            <w:vAlign w:val="center"/>
          </w:tcPr>
          <w:p w14:paraId="78249AFF">
            <w:pPr>
              <w:numPr>
                <w:ilvl w:val="0"/>
                <w:numId w:val="0"/>
              </w:numPr>
              <w:spacing w:line="360" w:lineRule="auto"/>
              <w:rPr>
                <w:del w:id="1332" w:author="王容舟" w:date="2025-05-07T18:18:23Z"/>
                <w:rFonts w:hint="eastAsia" w:ascii="宋体" w:hAnsi="宋体" w:eastAsia="宋体" w:cs="宋体"/>
                <w:color w:val="auto"/>
                <w:kern w:val="1"/>
                <w:sz w:val="24"/>
                <w:szCs w:val="24"/>
              </w:rPr>
            </w:pPr>
            <w:del w:id="1333" w:author="王容舟" w:date="2025-05-07T18:18:23Z">
              <w:r>
                <w:rPr>
                  <w:rFonts w:hint="eastAsia" w:ascii="宋体" w:hAnsi="宋体" w:eastAsia="宋体" w:cs="宋体"/>
                  <w:color w:val="auto"/>
                  <w:kern w:val="1"/>
                  <w:sz w:val="24"/>
                  <w:szCs w:val="24"/>
                  <w:lang w:val="en-US" w:eastAsia="zh-CN"/>
                </w:rPr>
                <w:delText>9.</w:delText>
              </w:r>
            </w:del>
            <w:del w:id="1334" w:author="王容舟" w:date="2025-05-07T18:18:23Z">
              <w:r>
                <w:rPr>
                  <w:rFonts w:hint="eastAsia" w:ascii="宋体" w:hAnsi="宋体" w:eastAsia="宋体" w:cs="宋体"/>
                  <w:color w:val="auto"/>
                  <w:kern w:val="1"/>
                  <w:sz w:val="24"/>
                  <w:szCs w:val="24"/>
                </w:rPr>
                <w:delText>隐蔽工程记录缺项或隐蔽验收记录中存在严重质量隐患</w:delText>
              </w:r>
            </w:del>
          </w:p>
        </w:tc>
        <w:tc>
          <w:tcPr>
            <w:tcW w:w="2516" w:type="dxa"/>
            <w:noWrap w:val="0"/>
            <w:vAlign w:val="center"/>
          </w:tcPr>
          <w:p w14:paraId="362A04BC">
            <w:pPr>
              <w:spacing w:line="360" w:lineRule="auto"/>
              <w:rPr>
                <w:del w:id="1335" w:author="王容舟" w:date="2025-05-07T18:18:23Z"/>
                <w:rFonts w:hint="eastAsia" w:ascii="宋体" w:hAnsi="宋体" w:eastAsia="宋体" w:cs="宋体"/>
                <w:color w:val="auto"/>
                <w:kern w:val="1"/>
                <w:sz w:val="24"/>
                <w:szCs w:val="24"/>
              </w:rPr>
            </w:pPr>
          </w:p>
        </w:tc>
      </w:tr>
      <w:tr w14:paraId="4579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del w:id="1336" w:author="王容舟" w:date="2025-05-07T18:18:23Z"/>
        </w:trPr>
        <w:tc>
          <w:tcPr>
            <w:tcW w:w="6771" w:type="dxa"/>
            <w:noWrap w:val="0"/>
            <w:vAlign w:val="center"/>
          </w:tcPr>
          <w:p w14:paraId="7DAF861E">
            <w:pPr>
              <w:spacing w:line="360" w:lineRule="auto"/>
              <w:rPr>
                <w:del w:id="1337" w:author="王容舟" w:date="2025-05-07T18:18:23Z"/>
                <w:rFonts w:hint="eastAsia" w:ascii="宋体" w:hAnsi="宋体" w:eastAsia="宋体" w:cs="宋体"/>
                <w:color w:val="auto"/>
                <w:kern w:val="1"/>
                <w:sz w:val="24"/>
                <w:szCs w:val="24"/>
              </w:rPr>
            </w:pPr>
            <w:del w:id="1338" w:author="王容舟" w:date="2025-05-07T18:18:23Z">
              <w:r>
                <w:rPr>
                  <w:rFonts w:hint="eastAsia" w:ascii="宋体" w:hAnsi="宋体" w:eastAsia="宋体" w:cs="宋体"/>
                  <w:color w:val="auto"/>
                  <w:kern w:val="1"/>
                  <w:sz w:val="24"/>
                  <w:szCs w:val="24"/>
                </w:rPr>
                <w:delText>1</w:delText>
              </w:r>
            </w:del>
            <w:del w:id="1339" w:author="王容舟" w:date="2025-05-07T18:18:23Z">
              <w:r>
                <w:rPr>
                  <w:rFonts w:hint="eastAsia" w:ascii="宋体" w:hAnsi="宋体" w:cs="宋体"/>
                  <w:color w:val="auto"/>
                  <w:kern w:val="1"/>
                  <w:sz w:val="24"/>
                  <w:szCs w:val="24"/>
                  <w:lang w:val="en-US" w:eastAsia="zh-CN"/>
                </w:rPr>
                <w:delText>0</w:delText>
              </w:r>
            </w:del>
            <w:del w:id="1340" w:author="王容舟" w:date="2025-05-07T18:18:23Z">
              <w:r>
                <w:rPr>
                  <w:rFonts w:hint="eastAsia" w:ascii="宋体" w:hAnsi="宋体" w:eastAsia="宋体" w:cs="宋体"/>
                  <w:color w:val="auto"/>
                  <w:kern w:val="1"/>
                  <w:sz w:val="24"/>
                  <w:szCs w:val="24"/>
                  <w:lang w:val="en-US" w:eastAsia="zh-CN"/>
                </w:rPr>
                <w:delText>.</w:delText>
              </w:r>
            </w:del>
            <w:del w:id="1341" w:author="王容舟" w:date="2025-05-07T18:18:23Z">
              <w:r>
                <w:rPr>
                  <w:rFonts w:hint="eastAsia" w:ascii="宋体" w:hAnsi="宋体" w:eastAsia="宋体" w:cs="宋体"/>
                  <w:color w:val="auto"/>
                  <w:kern w:val="1"/>
                  <w:sz w:val="24"/>
                  <w:szCs w:val="24"/>
                </w:rPr>
                <w:delText>工程交付使用时间不足1年或超过2年</w:delText>
              </w:r>
            </w:del>
          </w:p>
        </w:tc>
        <w:tc>
          <w:tcPr>
            <w:tcW w:w="2516" w:type="dxa"/>
            <w:noWrap w:val="0"/>
            <w:vAlign w:val="center"/>
          </w:tcPr>
          <w:p w14:paraId="38D9B08D">
            <w:pPr>
              <w:spacing w:line="360" w:lineRule="auto"/>
              <w:rPr>
                <w:del w:id="1342" w:author="王容舟" w:date="2025-05-07T18:18:23Z"/>
                <w:rFonts w:hint="eastAsia" w:ascii="宋体" w:hAnsi="宋体" w:eastAsia="宋体" w:cs="宋体"/>
                <w:color w:val="auto"/>
                <w:kern w:val="1"/>
                <w:sz w:val="24"/>
                <w:szCs w:val="24"/>
              </w:rPr>
            </w:pPr>
          </w:p>
        </w:tc>
      </w:tr>
      <w:tr w14:paraId="383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del w:id="1343" w:author="王容舟" w:date="2025-05-07T18:18:23Z"/>
        </w:trPr>
        <w:tc>
          <w:tcPr>
            <w:tcW w:w="6771" w:type="dxa"/>
            <w:noWrap w:val="0"/>
            <w:vAlign w:val="center"/>
          </w:tcPr>
          <w:p w14:paraId="697C7F41">
            <w:pPr>
              <w:spacing w:line="360" w:lineRule="auto"/>
              <w:rPr>
                <w:del w:id="1344" w:author="王容舟" w:date="2025-05-07T18:18:23Z"/>
                <w:rFonts w:hint="eastAsia" w:ascii="宋体" w:hAnsi="宋体" w:eastAsia="宋体" w:cs="宋体"/>
                <w:color w:val="auto"/>
                <w:kern w:val="1"/>
                <w:sz w:val="24"/>
                <w:szCs w:val="24"/>
              </w:rPr>
            </w:pPr>
            <w:del w:id="1345" w:author="王容舟" w:date="2025-05-07T18:18:23Z">
              <w:r>
                <w:rPr>
                  <w:rFonts w:hint="eastAsia" w:ascii="宋体" w:hAnsi="宋体" w:eastAsia="宋体" w:cs="宋体"/>
                  <w:color w:val="auto"/>
                  <w:kern w:val="1"/>
                  <w:sz w:val="24"/>
                  <w:szCs w:val="24"/>
                </w:rPr>
                <w:delText>1</w:delText>
              </w:r>
            </w:del>
            <w:del w:id="1346" w:author="王容舟" w:date="2025-05-07T18:18:23Z">
              <w:r>
                <w:rPr>
                  <w:rFonts w:hint="eastAsia" w:ascii="宋体" w:hAnsi="宋体" w:cs="宋体"/>
                  <w:color w:val="auto"/>
                  <w:kern w:val="1"/>
                  <w:sz w:val="24"/>
                  <w:szCs w:val="24"/>
                  <w:lang w:val="en-US" w:eastAsia="zh-CN"/>
                </w:rPr>
                <w:delText>1</w:delText>
              </w:r>
            </w:del>
            <w:del w:id="1347" w:author="王容舟" w:date="2025-05-07T18:18:23Z">
              <w:r>
                <w:rPr>
                  <w:rFonts w:hint="eastAsia" w:ascii="宋体" w:hAnsi="宋体" w:eastAsia="宋体" w:cs="宋体"/>
                  <w:color w:val="auto"/>
                  <w:kern w:val="1"/>
                  <w:sz w:val="24"/>
                  <w:szCs w:val="24"/>
                  <w:lang w:val="en-US" w:eastAsia="zh-CN"/>
                </w:rPr>
                <w:delText>.</w:delText>
              </w:r>
            </w:del>
            <w:del w:id="1348" w:author="王容舟" w:date="2025-05-07T18:18:23Z">
              <w:r>
                <w:rPr>
                  <w:rFonts w:hint="eastAsia" w:ascii="宋体" w:hAnsi="宋体" w:eastAsia="宋体" w:cs="宋体"/>
                  <w:color w:val="auto"/>
                  <w:kern w:val="1"/>
                  <w:sz w:val="24"/>
                  <w:szCs w:val="24"/>
                </w:rPr>
                <w:delText>无</w:delText>
              </w:r>
            </w:del>
            <w:del w:id="1349" w:author="王容舟" w:date="2025-05-07T18:18:23Z">
              <w:r>
                <w:rPr>
                  <w:rFonts w:hint="eastAsia" w:ascii="宋体" w:hAnsi="宋体" w:cs="宋体"/>
                  <w:color w:val="auto"/>
                  <w:kern w:val="1"/>
                  <w:sz w:val="24"/>
                  <w:szCs w:val="24"/>
                  <w:lang w:val="en-US" w:eastAsia="zh-CN"/>
                </w:rPr>
                <w:delText>工程建设单位（使用单位）</w:delText>
              </w:r>
            </w:del>
            <w:del w:id="1350" w:author="王容舟" w:date="2025-05-07T18:18:23Z">
              <w:r>
                <w:rPr>
                  <w:rFonts w:hint="eastAsia" w:ascii="宋体" w:hAnsi="宋体" w:eastAsia="宋体" w:cs="宋体"/>
                  <w:color w:val="auto"/>
                  <w:kern w:val="1"/>
                  <w:sz w:val="24"/>
                  <w:szCs w:val="24"/>
                </w:rPr>
                <w:delText>意见</w:delText>
              </w:r>
            </w:del>
          </w:p>
        </w:tc>
        <w:tc>
          <w:tcPr>
            <w:tcW w:w="2516" w:type="dxa"/>
            <w:noWrap w:val="0"/>
            <w:vAlign w:val="center"/>
          </w:tcPr>
          <w:p w14:paraId="7249399D">
            <w:pPr>
              <w:spacing w:line="360" w:lineRule="auto"/>
              <w:rPr>
                <w:del w:id="1351" w:author="王容舟" w:date="2025-05-07T18:18:23Z"/>
                <w:rFonts w:hint="eastAsia" w:ascii="宋体" w:hAnsi="宋体" w:eastAsia="宋体" w:cs="宋体"/>
                <w:color w:val="auto"/>
                <w:kern w:val="1"/>
                <w:sz w:val="24"/>
                <w:szCs w:val="24"/>
              </w:rPr>
            </w:pPr>
          </w:p>
        </w:tc>
      </w:tr>
      <w:tr w14:paraId="52F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52" w:author="王容舟" w:date="2025-05-07T18:18:23Z"/>
        </w:trPr>
        <w:tc>
          <w:tcPr>
            <w:tcW w:w="6771" w:type="dxa"/>
            <w:noWrap w:val="0"/>
            <w:vAlign w:val="center"/>
          </w:tcPr>
          <w:p w14:paraId="10A6A7B7">
            <w:pPr>
              <w:spacing w:line="360" w:lineRule="auto"/>
              <w:rPr>
                <w:del w:id="1353" w:author="王容舟" w:date="2025-05-07T18:18:23Z"/>
                <w:rFonts w:hint="eastAsia" w:ascii="宋体" w:hAnsi="宋体" w:eastAsia="宋体" w:cs="宋体"/>
                <w:color w:val="auto"/>
                <w:kern w:val="1"/>
                <w:sz w:val="24"/>
                <w:szCs w:val="24"/>
              </w:rPr>
            </w:pPr>
            <w:del w:id="1354" w:author="王容舟" w:date="2025-05-07T18:18:23Z">
              <w:r>
                <w:rPr>
                  <w:rFonts w:hint="eastAsia" w:ascii="宋体" w:hAnsi="宋体" w:eastAsia="宋体" w:cs="宋体"/>
                  <w:color w:val="auto"/>
                  <w:kern w:val="1"/>
                  <w:sz w:val="24"/>
                  <w:szCs w:val="24"/>
                </w:rPr>
                <w:delText>1</w:delText>
              </w:r>
            </w:del>
            <w:del w:id="1355" w:author="王容舟" w:date="2025-05-07T18:18:23Z">
              <w:r>
                <w:rPr>
                  <w:rFonts w:hint="eastAsia" w:ascii="宋体" w:hAnsi="宋体" w:cs="宋体"/>
                  <w:color w:val="auto"/>
                  <w:kern w:val="1"/>
                  <w:sz w:val="24"/>
                  <w:szCs w:val="24"/>
                  <w:lang w:val="en-US" w:eastAsia="zh-CN"/>
                </w:rPr>
                <w:delText>2</w:delText>
              </w:r>
            </w:del>
            <w:del w:id="1356" w:author="王容舟" w:date="2025-05-07T18:18:23Z">
              <w:r>
                <w:rPr>
                  <w:rFonts w:hint="eastAsia" w:ascii="宋体" w:hAnsi="宋体" w:eastAsia="宋体" w:cs="宋体"/>
                  <w:color w:val="auto"/>
                  <w:kern w:val="1"/>
                  <w:sz w:val="24"/>
                  <w:szCs w:val="24"/>
                  <w:lang w:val="en-US" w:eastAsia="zh-CN"/>
                </w:rPr>
                <w:delText>.</w:delText>
              </w:r>
            </w:del>
            <w:del w:id="1357" w:author="王容舟" w:date="2025-05-07T18:18:23Z">
              <w:r>
                <w:rPr>
                  <w:rFonts w:hint="eastAsia" w:ascii="宋体" w:hAnsi="宋体" w:eastAsia="宋体" w:cs="宋体"/>
                  <w:color w:val="auto"/>
                  <w:kern w:val="1"/>
                  <w:sz w:val="24"/>
                  <w:szCs w:val="24"/>
                </w:rPr>
                <w:delText>其他特殊情况</w:delText>
              </w:r>
            </w:del>
          </w:p>
        </w:tc>
        <w:tc>
          <w:tcPr>
            <w:tcW w:w="2516" w:type="dxa"/>
            <w:noWrap w:val="0"/>
            <w:vAlign w:val="center"/>
          </w:tcPr>
          <w:p w14:paraId="632E3AFB">
            <w:pPr>
              <w:spacing w:line="360" w:lineRule="auto"/>
              <w:rPr>
                <w:del w:id="1358" w:author="王容舟" w:date="2025-05-07T18:18:23Z"/>
                <w:rFonts w:hint="eastAsia" w:ascii="宋体" w:hAnsi="宋体" w:eastAsia="宋体" w:cs="宋体"/>
                <w:color w:val="auto"/>
                <w:kern w:val="1"/>
                <w:sz w:val="24"/>
                <w:szCs w:val="24"/>
              </w:rPr>
            </w:pPr>
          </w:p>
        </w:tc>
      </w:tr>
    </w:tbl>
    <w:p w14:paraId="72E80C35">
      <w:pPr>
        <w:rPr>
          <w:del w:id="1359" w:author="王容舟" w:date="2025-05-07T18:18:23Z"/>
          <w:rFonts w:hint="eastAsia" w:ascii="宋体" w:hAnsi="宋体" w:eastAsia="宋体" w:cs="宋体"/>
          <w:b/>
          <w:bCs/>
          <w:color w:val="auto"/>
          <w:kern w:val="1"/>
          <w:sz w:val="24"/>
          <w:szCs w:val="24"/>
        </w:rPr>
      </w:pPr>
      <w:del w:id="1360" w:author="王容舟" w:date="2025-05-07T18:18:23Z">
        <w:r>
          <w:rPr>
            <w:rFonts w:hint="eastAsia" w:ascii="宋体" w:hAnsi="宋体" w:eastAsia="宋体" w:cs="宋体"/>
            <w:b/>
            <w:bCs/>
            <w:color w:val="auto"/>
            <w:kern w:val="1"/>
            <w:sz w:val="24"/>
            <w:szCs w:val="24"/>
          </w:rPr>
          <w:delText xml:space="preserve">  </w:delText>
        </w:r>
      </w:del>
    </w:p>
    <w:p w14:paraId="6A08D4F7">
      <w:pPr>
        <w:rPr>
          <w:del w:id="1361" w:author="王容舟" w:date="2025-05-07T18:18:23Z"/>
          <w:rFonts w:hint="eastAsia" w:ascii="宋体" w:hAnsi="宋体" w:eastAsia="宋体" w:cs="宋体"/>
          <w:b/>
          <w:bCs/>
          <w:color w:val="auto"/>
          <w:kern w:val="1"/>
          <w:sz w:val="24"/>
          <w:szCs w:val="24"/>
        </w:rPr>
      </w:pPr>
    </w:p>
    <w:p w14:paraId="013659DE">
      <w:pPr>
        <w:rPr>
          <w:del w:id="1362" w:author="王容舟" w:date="2025-05-07T18:18:23Z"/>
          <w:rFonts w:hint="eastAsia" w:ascii="宋体" w:hAnsi="宋体" w:eastAsia="宋体" w:cs="宋体"/>
          <w:b/>
          <w:bCs/>
          <w:color w:val="auto"/>
          <w:kern w:val="1"/>
          <w:sz w:val="24"/>
          <w:szCs w:val="24"/>
        </w:rPr>
      </w:pPr>
    </w:p>
    <w:p w14:paraId="41B9D3EC">
      <w:pPr>
        <w:rPr>
          <w:del w:id="1363" w:author="王容舟" w:date="2025-05-07T18:18:23Z"/>
          <w:rFonts w:hint="eastAsia" w:ascii="宋体" w:hAnsi="宋体" w:eastAsia="宋体" w:cs="宋体"/>
          <w:b/>
          <w:bCs/>
          <w:color w:val="auto"/>
          <w:kern w:val="1"/>
          <w:sz w:val="24"/>
          <w:szCs w:val="24"/>
        </w:rPr>
      </w:pPr>
    </w:p>
    <w:p w14:paraId="23ACF38C">
      <w:pPr>
        <w:rPr>
          <w:del w:id="1364" w:author="王容舟" w:date="2025-05-07T18:18:23Z"/>
          <w:rFonts w:hint="eastAsia" w:ascii="宋体" w:hAnsi="宋体" w:eastAsia="宋体" w:cs="宋体"/>
          <w:b/>
          <w:bCs/>
          <w:color w:val="auto"/>
          <w:kern w:val="1"/>
          <w:sz w:val="24"/>
          <w:szCs w:val="24"/>
        </w:rPr>
      </w:pPr>
    </w:p>
    <w:p w14:paraId="1BB0F0BA">
      <w:pPr>
        <w:rPr>
          <w:del w:id="1365" w:author="王容舟" w:date="2025-05-07T18:18:23Z"/>
          <w:rFonts w:hint="eastAsia" w:ascii="宋体" w:hAnsi="宋体" w:eastAsia="宋体" w:cs="宋体"/>
          <w:b/>
          <w:bCs/>
          <w:color w:val="auto"/>
          <w:kern w:val="1"/>
          <w:sz w:val="24"/>
          <w:szCs w:val="24"/>
        </w:rPr>
      </w:pPr>
    </w:p>
    <w:p w14:paraId="2429F0DF">
      <w:pPr>
        <w:rPr>
          <w:del w:id="1366" w:author="王容舟" w:date="2025-05-07T18:18:23Z"/>
          <w:rFonts w:hint="eastAsia" w:ascii="宋体" w:hAnsi="宋体" w:eastAsia="宋体" w:cs="宋体"/>
          <w:b/>
          <w:bCs/>
          <w:color w:val="auto"/>
          <w:kern w:val="1"/>
          <w:sz w:val="24"/>
          <w:szCs w:val="24"/>
        </w:rPr>
      </w:pPr>
    </w:p>
    <w:p w14:paraId="0BD3A792">
      <w:pPr>
        <w:rPr>
          <w:del w:id="1367" w:author="王容舟" w:date="2025-05-07T18:18:23Z"/>
          <w:rFonts w:hint="eastAsia" w:ascii="宋体" w:hAnsi="宋体" w:eastAsia="宋体" w:cs="宋体"/>
          <w:b/>
          <w:bCs/>
          <w:color w:val="auto"/>
          <w:kern w:val="1"/>
          <w:sz w:val="24"/>
          <w:szCs w:val="24"/>
        </w:rPr>
      </w:pPr>
    </w:p>
    <w:p w14:paraId="07588A1F">
      <w:pPr>
        <w:rPr>
          <w:del w:id="1368" w:author="王容舟" w:date="2025-05-07T18:18:23Z"/>
          <w:rFonts w:hint="eastAsia" w:ascii="宋体" w:hAnsi="宋体" w:eastAsia="宋体" w:cs="宋体"/>
          <w:b/>
          <w:bCs/>
          <w:color w:val="auto"/>
          <w:kern w:val="1"/>
          <w:sz w:val="24"/>
          <w:szCs w:val="24"/>
        </w:rPr>
      </w:pPr>
    </w:p>
    <w:p w14:paraId="6E3608A6">
      <w:pPr>
        <w:rPr>
          <w:del w:id="1369" w:author="王容舟" w:date="2025-05-07T18:18:23Z"/>
          <w:rFonts w:hint="eastAsia" w:ascii="宋体" w:hAnsi="宋体" w:eastAsia="宋体" w:cs="宋体"/>
          <w:b/>
          <w:bCs/>
          <w:color w:val="auto"/>
          <w:kern w:val="1"/>
          <w:sz w:val="24"/>
          <w:szCs w:val="24"/>
        </w:rPr>
      </w:pPr>
    </w:p>
    <w:p w14:paraId="0891EE30">
      <w:pPr>
        <w:rPr>
          <w:del w:id="1370" w:author="王容舟" w:date="2025-05-07T18:18:23Z"/>
          <w:rFonts w:hint="eastAsia" w:ascii="宋体" w:hAnsi="宋体" w:eastAsia="宋体" w:cs="宋体"/>
          <w:b/>
          <w:bCs/>
          <w:color w:val="auto"/>
          <w:kern w:val="1"/>
          <w:sz w:val="24"/>
          <w:szCs w:val="24"/>
        </w:rPr>
      </w:pPr>
    </w:p>
    <w:p w14:paraId="17224E06">
      <w:pPr>
        <w:rPr>
          <w:del w:id="1371" w:author="王容舟" w:date="2025-05-07T18:18:23Z"/>
          <w:rFonts w:hint="eastAsia" w:ascii="宋体" w:hAnsi="宋体" w:eastAsia="宋体" w:cs="宋体"/>
          <w:b/>
          <w:bCs/>
          <w:color w:val="auto"/>
          <w:kern w:val="1"/>
          <w:sz w:val="24"/>
          <w:szCs w:val="24"/>
        </w:rPr>
      </w:pPr>
    </w:p>
    <w:p w14:paraId="292E29F7">
      <w:pPr>
        <w:rPr>
          <w:del w:id="1372" w:author="王容舟" w:date="2025-05-07T18:18:23Z"/>
          <w:rFonts w:hint="eastAsia" w:ascii="宋体" w:hAnsi="宋体" w:eastAsia="宋体" w:cs="宋体"/>
          <w:b/>
          <w:bCs/>
          <w:color w:val="auto"/>
          <w:kern w:val="1"/>
          <w:sz w:val="24"/>
          <w:szCs w:val="24"/>
        </w:rPr>
      </w:pPr>
    </w:p>
    <w:p w14:paraId="2648D640">
      <w:pPr>
        <w:rPr>
          <w:del w:id="1373" w:author="王容舟" w:date="2025-05-07T18:18:23Z"/>
          <w:rFonts w:hint="eastAsia" w:ascii="宋体" w:hAnsi="宋体" w:eastAsia="宋体" w:cs="宋体"/>
          <w:b/>
          <w:bCs/>
          <w:color w:val="auto"/>
          <w:kern w:val="1"/>
          <w:sz w:val="24"/>
          <w:szCs w:val="24"/>
        </w:rPr>
      </w:pPr>
    </w:p>
    <w:p w14:paraId="755D1528">
      <w:pPr>
        <w:rPr>
          <w:del w:id="1374" w:author="王容舟" w:date="2025-05-07T18:18:23Z"/>
          <w:rFonts w:hint="eastAsia" w:ascii="宋体" w:hAnsi="宋体" w:eastAsia="宋体" w:cs="宋体"/>
          <w:b/>
          <w:bCs/>
          <w:color w:val="auto"/>
          <w:kern w:val="1"/>
          <w:sz w:val="24"/>
          <w:szCs w:val="24"/>
        </w:rPr>
      </w:pPr>
    </w:p>
    <w:p w14:paraId="4036E7F5">
      <w:pPr>
        <w:rPr>
          <w:del w:id="1375" w:author="王容舟" w:date="2025-05-07T18:18:23Z"/>
          <w:rFonts w:hint="eastAsia" w:ascii="宋体" w:hAnsi="宋体" w:eastAsia="宋体" w:cs="宋体"/>
          <w:b/>
          <w:bCs/>
          <w:color w:val="auto"/>
          <w:kern w:val="1"/>
          <w:sz w:val="24"/>
          <w:szCs w:val="24"/>
        </w:rPr>
      </w:pPr>
    </w:p>
    <w:p w14:paraId="60E46A96">
      <w:pPr>
        <w:rPr>
          <w:del w:id="1376" w:author="王容舟" w:date="2025-05-07T18:18:23Z"/>
          <w:rFonts w:hint="eastAsia" w:ascii="宋体" w:hAnsi="宋体" w:eastAsia="宋体" w:cs="宋体"/>
          <w:b/>
          <w:bCs/>
          <w:color w:val="auto"/>
          <w:kern w:val="1"/>
          <w:sz w:val="24"/>
          <w:szCs w:val="24"/>
        </w:rPr>
      </w:pPr>
    </w:p>
    <w:p w14:paraId="611714A1">
      <w:pPr>
        <w:rPr>
          <w:del w:id="1377" w:author="王容舟" w:date="2025-05-07T18:18:23Z"/>
          <w:rFonts w:hint="eastAsia" w:ascii="宋体" w:hAnsi="宋体" w:eastAsia="宋体" w:cs="宋体"/>
          <w:b/>
          <w:bCs/>
          <w:color w:val="auto"/>
          <w:kern w:val="1"/>
          <w:sz w:val="24"/>
          <w:szCs w:val="24"/>
        </w:rPr>
        <w:sectPr>
          <w:pgSz w:w="11906" w:h="16838"/>
          <w:pgMar w:top="1440" w:right="1247" w:bottom="1440" w:left="1587" w:header="850" w:footer="992" w:gutter="0"/>
          <w:pgNumType w:fmt="numberInDash"/>
          <w:cols w:space="0" w:num="1"/>
          <w:rtlGutter w:val="0"/>
          <w:docGrid w:type="lines" w:linePitch="312" w:charSpace="0"/>
        </w:sectPr>
      </w:pPr>
    </w:p>
    <w:p w14:paraId="3122520A">
      <w:pPr>
        <w:jc w:val="center"/>
        <w:rPr>
          <w:del w:id="1378" w:author="王容舟" w:date="2025-05-07T18:18:23Z"/>
          <w:rFonts w:hint="eastAsia" w:ascii="宋体" w:hAnsi="宋体" w:eastAsia="宋体" w:cs="宋体"/>
          <w:color w:val="auto"/>
          <w:kern w:val="1"/>
          <w:sz w:val="24"/>
          <w:szCs w:val="24"/>
        </w:rPr>
      </w:pPr>
      <w:del w:id="1379" w:author="王容舟" w:date="2025-05-07T18:18:23Z">
        <w:r>
          <w:rPr>
            <w:rFonts w:hint="eastAsia" w:ascii="宋体" w:hAnsi="宋体" w:eastAsia="宋体" w:cs="宋体"/>
            <w:b/>
            <w:bCs/>
            <w:color w:val="auto"/>
            <w:kern w:val="1"/>
            <w:sz w:val="30"/>
            <w:szCs w:val="30"/>
          </w:rPr>
          <w:delText>四、</w:delText>
        </w:r>
      </w:del>
      <w:del w:id="1380" w:author="王容舟" w:date="2025-05-07T18:18:23Z">
        <w:r>
          <w:rPr>
            <w:rFonts w:hint="eastAsia" w:ascii="黑体" w:hAnsi="黑体" w:eastAsia="黑体"/>
            <w:b/>
            <w:bCs/>
            <w:sz w:val="30"/>
            <w:szCs w:val="30"/>
          </w:rPr>
          <w:delText>工程复查实施细则</w:delText>
        </w:r>
      </w:del>
      <w:del w:id="1381" w:author="王容舟" w:date="2025-05-07T18:18:23Z">
        <w:r>
          <w:rPr>
            <w:rFonts w:hint="eastAsia" w:ascii="宋体" w:hAnsi="宋体"/>
            <w:bCs/>
            <w:sz w:val="30"/>
            <w:szCs w:val="30"/>
          </w:rPr>
          <w:delText>——建筑幕墙类（建筑幕墙工程）</w:delText>
        </w:r>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6FC5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82" w:author="王容舟" w:date="2025-05-07T18:18:23Z"/>
        </w:trPr>
        <w:tc>
          <w:tcPr>
            <w:tcW w:w="567" w:type="dxa"/>
            <w:tcBorders>
              <w:top w:val="single" w:color="auto" w:sz="4" w:space="0"/>
              <w:left w:val="single" w:color="auto" w:sz="4" w:space="0"/>
              <w:bottom w:val="single" w:color="auto" w:sz="4" w:space="0"/>
              <w:right w:val="single" w:color="auto" w:sz="4" w:space="0"/>
            </w:tcBorders>
            <w:vAlign w:val="center"/>
          </w:tcPr>
          <w:p w14:paraId="50CD2FF0">
            <w:pPr>
              <w:snapToGrid w:val="0"/>
              <w:spacing w:line="288" w:lineRule="auto"/>
              <w:jc w:val="center"/>
              <w:rPr>
                <w:del w:id="1383" w:author="王容舟" w:date="2025-05-07T18:18:23Z"/>
                <w:b/>
                <w:bCs/>
                <w:sz w:val="24"/>
              </w:rPr>
            </w:pPr>
            <w:del w:id="1384" w:author="王容舟" w:date="2025-05-07T18:18:2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7BE6930B">
            <w:pPr>
              <w:snapToGrid w:val="0"/>
              <w:spacing w:line="288" w:lineRule="auto"/>
              <w:jc w:val="center"/>
              <w:rPr>
                <w:del w:id="1385" w:author="王容舟" w:date="2025-05-07T18:18:23Z"/>
                <w:b/>
                <w:bCs/>
                <w:sz w:val="24"/>
              </w:rPr>
            </w:pPr>
            <w:del w:id="1386" w:author="王容舟" w:date="2025-05-07T18:18:23Z">
              <w:r>
                <w:rPr>
                  <w:rFonts w:hint="eastAsia"/>
                  <w:b/>
                  <w:bCs/>
                  <w:sz w:val="24"/>
                </w:rPr>
                <w:delText>复查项目</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4B7C9608">
            <w:pPr>
              <w:snapToGrid w:val="0"/>
              <w:spacing w:line="288" w:lineRule="auto"/>
              <w:jc w:val="center"/>
              <w:rPr>
                <w:del w:id="1387" w:author="王容舟" w:date="2025-05-07T18:18:23Z"/>
                <w:b/>
                <w:bCs/>
                <w:sz w:val="24"/>
              </w:rPr>
            </w:pPr>
            <w:del w:id="1388" w:author="王容舟" w:date="2025-05-07T18:18:23Z">
              <w:r>
                <w:rPr>
                  <w:rFonts w:hint="eastAsia"/>
                  <w:b/>
                  <w:bCs/>
                  <w:sz w:val="24"/>
                </w:rPr>
                <w:delText>复查内容</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1D120988">
            <w:pPr>
              <w:snapToGrid w:val="0"/>
              <w:spacing w:line="288" w:lineRule="auto"/>
              <w:jc w:val="center"/>
              <w:rPr>
                <w:del w:id="1389" w:author="王容舟" w:date="2025-05-07T18:18:23Z"/>
                <w:b/>
                <w:bCs/>
                <w:sz w:val="24"/>
              </w:rPr>
            </w:pPr>
            <w:del w:id="1390" w:author="王容舟" w:date="2025-05-07T18:18:23Z">
              <w:r>
                <w:rPr>
                  <w:rFonts w:hint="eastAsia"/>
                  <w:b/>
                  <w:bCs/>
                  <w:sz w:val="24"/>
                </w:rPr>
                <w:delText>评分标准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5A29536C">
            <w:pPr>
              <w:snapToGrid w:val="0"/>
              <w:spacing w:line="288" w:lineRule="auto"/>
              <w:jc w:val="center"/>
              <w:rPr>
                <w:del w:id="1391" w:author="王容舟" w:date="2025-05-07T18:18:23Z"/>
                <w:b/>
                <w:bCs/>
                <w:sz w:val="24"/>
              </w:rPr>
            </w:pPr>
            <w:del w:id="1392" w:author="王容舟" w:date="2025-05-07T18:18:23Z">
              <w:r>
                <w:rPr>
                  <w:b/>
                  <w:bCs/>
                  <w:sz w:val="24"/>
                </w:rPr>
                <w:delText>备注</w:delText>
              </w:r>
            </w:del>
          </w:p>
        </w:tc>
        <w:tc>
          <w:tcPr>
            <w:tcW w:w="708" w:type="dxa"/>
            <w:tcBorders>
              <w:top w:val="single" w:color="auto" w:sz="4" w:space="0"/>
              <w:left w:val="single" w:color="auto" w:sz="4" w:space="0"/>
              <w:bottom w:val="single" w:color="auto" w:sz="4" w:space="0"/>
              <w:right w:val="single" w:color="auto" w:sz="4" w:space="0"/>
            </w:tcBorders>
            <w:vAlign w:val="center"/>
          </w:tcPr>
          <w:p w14:paraId="41A8D811">
            <w:pPr>
              <w:snapToGrid w:val="0"/>
              <w:spacing w:line="288" w:lineRule="auto"/>
              <w:jc w:val="center"/>
              <w:rPr>
                <w:del w:id="1393" w:author="王容舟" w:date="2025-05-07T18:18:23Z"/>
                <w:b/>
                <w:bCs/>
                <w:sz w:val="24"/>
              </w:rPr>
            </w:pPr>
            <w:del w:id="1394" w:author="王容舟" w:date="2025-05-07T18:18:23Z">
              <w:r>
                <w:rPr>
                  <w:rFonts w:hint="eastAsia"/>
                  <w:b/>
                  <w:bCs/>
                  <w:sz w:val="24"/>
                </w:rPr>
                <w:delText>分值</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04CD8030">
            <w:pPr>
              <w:snapToGrid w:val="0"/>
              <w:spacing w:line="288" w:lineRule="auto"/>
              <w:jc w:val="center"/>
              <w:rPr>
                <w:del w:id="1395" w:author="王容舟" w:date="2025-05-07T18:18:23Z"/>
                <w:b/>
                <w:bCs/>
                <w:sz w:val="24"/>
              </w:rPr>
            </w:pPr>
            <w:del w:id="1396" w:author="王容舟" w:date="2025-05-07T18:18:23Z">
              <w:r>
                <w:rPr>
                  <w:rFonts w:hint="eastAsia"/>
                  <w:b/>
                  <w:bCs/>
                  <w:sz w:val="24"/>
                </w:rPr>
                <w:delText>复查方法</w:delText>
              </w:r>
            </w:del>
          </w:p>
        </w:tc>
      </w:tr>
      <w:tr w14:paraId="6F3A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del w:id="1397" w:author="王容舟" w:date="2025-05-07T18:18:23Z"/>
        </w:trPr>
        <w:tc>
          <w:tcPr>
            <w:tcW w:w="567" w:type="dxa"/>
            <w:tcBorders>
              <w:top w:val="single" w:color="auto" w:sz="4" w:space="0"/>
              <w:left w:val="single" w:color="auto" w:sz="4" w:space="0"/>
              <w:right w:val="single" w:color="auto" w:sz="4" w:space="0"/>
            </w:tcBorders>
            <w:vAlign w:val="center"/>
          </w:tcPr>
          <w:p w14:paraId="26C1F976">
            <w:pPr>
              <w:snapToGrid w:val="0"/>
              <w:spacing w:line="360" w:lineRule="auto"/>
              <w:jc w:val="left"/>
              <w:rPr>
                <w:del w:id="1398" w:author="王容舟" w:date="2025-05-07T18:18:23Z"/>
                <w:rFonts w:ascii="宋体" w:hAnsi="宋体"/>
                <w:szCs w:val="21"/>
              </w:rPr>
            </w:pPr>
            <w:del w:id="1399" w:author="王容舟" w:date="2025-05-07T18:18:23Z">
              <w:r>
                <w:rPr>
                  <w:rFonts w:ascii="宋体" w:hAnsi="宋体"/>
                  <w:szCs w:val="21"/>
                </w:rPr>
                <w:delText>1</w:delText>
              </w:r>
            </w:del>
          </w:p>
        </w:tc>
        <w:tc>
          <w:tcPr>
            <w:tcW w:w="1277" w:type="dxa"/>
            <w:tcBorders>
              <w:top w:val="single" w:color="auto" w:sz="4" w:space="0"/>
              <w:left w:val="single" w:color="auto" w:sz="4" w:space="0"/>
              <w:right w:val="single" w:color="auto" w:sz="4" w:space="0"/>
            </w:tcBorders>
            <w:vAlign w:val="center"/>
          </w:tcPr>
          <w:p w14:paraId="26A18012">
            <w:pPr>
              <w:snapToGrid w:val="0"/>
              <w:spacing w:line="360" w:lineRule="auto"/>
              <w:jc w:val="left"/>
              <w:rPr>
                <w:del w:id="1400" w:author="王容舟" w:date="2025-05-07T18:18:23Z"/>
                <w:rFonts w:hint="eastAsia" w:ascii="宋体" w:hAnsi="宋体" w:eastAsia="宋体"/>
                <w:szCs w:val="21"/>
                <w:lang w:val="en-US" w:eastAsia="zh-CN"/>
              </w:rPr>
            </w:pPr>
            <w:del w:id="1401" w:author="王容舟" w:date="2025-05-07T18:18:23Z">
              <w:r>
                <w:rPr>
                  <w:rFonts w:hint="eastAsia" w:ascii="宋体" w:hAnsi="宋体"/>
                  <w:szCs w:val="21"/>
                  <w:lang w:val="en-US" w:eastAsia="zh-CN"/>
                </w:rPr>
                <w:delText>资料</w:delText>
              </w:r>
            </w:del>
          </w:p>
        </w:tc>
        <w:tc>
          <w:tcPr>
            <w:tcW w:w="6094" w:type="dxa"/>
            <w:tcBorders>
              <w:top w:val="single" w:color="auto" w:sz="4" w:space="0"/>
              <w:left w:val="single" w:color="auto" w:sz="4" w:space="0"/>
              <w:right w:val="single" w:color="auto" w:sz="4" w:space="0"/>
            </w:tcBorders>
            <w:vAlign w:val="center"/>
          </w:tcPr>
          <w:p w14:paraId="0A7EE7C8">
            <w:pPr>
              <w:numPr>
                <w:ilvl w:val="-1"/>
                <w:numId w:val="0"/>
              </w:numPr>
              <w:adjustRightInd w:val="0"/>
              <w:snapToGrid w:val="0"/>
              <w:spacing w:line="360" w:lineRule="auto"/>
              <w:ind w:left="0" w:firstLine="0"/>
              <w:jc w:val="left"/>
              <w:rPr>
                <w:del w:id="1402" w:author="王容舟" w:date="2025-05-07T18:18:23Z"/>
                <w:rFonts w:hint="default" w:ascii="宋体" w:hAnsi="宋体"/>
                <w:b/>
                <w:bCs/>
                <w:szCs w:val="21"/>
                <w:lang w:val="en-US" w:eastAsia="zh-CN"/>
              </w:rPr>
            </w:pPr>
            <w:del w:id="1403" w:author="王容舟" w:date="2025-05-07T18:18:23Z">
              <w:r>
                <w:rPr>
                  <w:rFonts w:hint="eastAsia" w:ascii="宋体" w:hAnsi="宋体"/>
                  <w:b/>
                  <w:bCs/>
                  <w:szCs w:val="21"/>
                  <w:lang w:val="en-US" w:eastAsia="zh-CN"/>
                </w:rPr>
                <w:delText>必要文件：</w:delText>
              </w:r>
            </w:del>
          </w:p>
          <w:p w14:paraId="71B3A123">
            <w:pPr>
              <w:numPr>
                <w:ilvl w:val="-1"/>
                <w:numId w:val="0"/>
              </w:numPr>
              <w:adjustRightInd w:val="0"/>
              <w:snapToGrid w:val="0"/>
              <w:spacing w:line="360" w:lineRule="auto"/>
              <w:ind w:left="0" w:firstLine="0"/>
              <w:jc w:val="left"/>
              <w:rPr>
                <w:del w:id="1404" w:author="王容舟" w:date="2025-05-07T18:18:23Z"/>
                <w:rFonts w:ascii="宋体" w:hAnsi="宋体"/>
                <w:szCs w:val="21"/>
              </w:rPr>
            </w:pPr>
            <w:del w:id="1405" w:author="王容舟" w:date="2025-05-07T18:18:23Z">
              <w:r>
                <w:rPr>
                  <w:rFonts w:hint="eastAsia" w:ascii="宋体" w:hAnsi="宋体"/>
                  <w:szCs w:val="21"/>
                  <w:lang w:val="en-US" w:eastAsia="zh-CN"/>
                </w:rPr>
                <w:delText>1.</w:delText>
              </w:r>
            </w:del>
            <w:del w:id="1406" w:author="王容舟" w:date="2025-05-07T18:18:23Z">
              <w:r>
                <w:rPr>
                  <w:rFonts w:hint="eastAsia" w:ascii="宋体" w:hAnsi="宋体"/>
                  <w:szCs w:val="21"/>
                </w:rPr>
                <w:delText>企业营业执照、资质等级证书、安全生产许可证（</w:delText>
              </w:r>
            </w:del>
            <w:del w:id="1407" w:author="王容舟" w:date="2025-05-07T18:18:23Z">
              <w:r>
                <w:rPr>
                  <w:rFonts w:hint="eastAsia" w:ascii="宋体" w:hAnsi="宋体"/>
                  <w:szCs w:val="21"/>
                  <w:lang w:val="en-US" w:eastAsia="zh-CN"/>
                </w:rPr>
                <w:delText>此三项</w:delText>
              </w:r>
            </w:del>
            <w:del w:id="1408" w:author="王容舟" w:date="2025-05-07T18:18:23Z">
              <w:r>
                <w:rPr>
                  <w:rFonts w:hint="eastAsia" w:ascii="宋体" w:hAnsi="宋体"/>
                  <w:szCs w:val="21"/>
                </w:rPr>
                <w:delText>上一年度参评企业</w:delText>
              </w:r>
            </w:del>
            <w:del w:id="1409" w:author="王容舟" w:date="2025-05-07T18:18:23Z">
              <w:r>
                <w:rPr>
                  <w:rFonts w:hint="eastAsia" w:ascii="宋体" w:hAnsi="宋体"/>
                  <w:szCs w:val="21"/>
                  <w:lang w:val="en-US" w:eastAsia="zh-CN"/>
                </w:rPr>
                <w:delText>可</w:delText>
              </w:r>
            </w:del>
            <w:del w:id="1410" w:author="王容舟" w:date="2025-05-07T18:18:23Z">
              <w:r>
                <w:rPr>
                  <w:rFonts w:hint="eastAsia" w:ascii="宋体" w:hAnsi="宋体"/>
                  <w:szCs w:val="21"/>
                </w:rPr>
                <w:delText>提供加盖本公司公章的复印件）；</w:delText>
              </w:r>
            </w:del>
          </w:p>
          <w:p w14:paraId="21E5347E">
            <w:pPr>
              <w:numPr>
                <w:ilvl w:val="-1"/>
                <w:numId w:val="0"/>
              </w:numPr>
              <w:adjustRightInd w:val="0"/>
              <w:snapToGrid w:val="0"/>
              <w:spacing w:line="360" w:lineRule="auto"/>
              <w:ind w:left="0" w:firstLine="0"/>
              <w:jc w:val="left"/>
              <w:rPr>
                <w:del w:id="1411" w:author="王容舟" w:date="2025-05-07T18:18:23Z"/>
                <w:rFonts w:ascii="宋体" w:hAnsi="宋体"/>
                <w:szCs w:val="21"/>
              </w:rPr>
            </w:pPr>
            <w:del w:id="1412" w:author="王容舟" w:date="2025-05-07T18:18:23Z">
              <w:r>
                <w:rPr>
                  <w:rFonts w:hint="eastAsia" w:ascii="宋体" w:hAnsi="宋体"/>
                  <w:szCs w:val="21"/>
                  <w:lang w:val="en-US" w:eastAsia="zh-CN"/>
                </w:rPr>
                <w:delText>2.</w:delText>
              </w:r>
            </w:del>
            <w:del w:id="1413" w:author="王容舟" w:date="2025-05-07T18:18:23Z">
              <w:r>
                <w:rPr>
                  <w:rFonts w:hint="eastAsia" w:ascii="宋体" w:hAnsi="宋体"/>
                  <w:szCs w:val="21"/>
                </w:rPr>
                <w:delText xml:space="preserve">项目经理注册建造师证书及安全年审考核证； </w:delText>
              </w:r>
            </w:del>
          </w:p>
          <w:p w14:paraId="3E00F982">
            <w:pPr>
              <w:numPr>
                <w:ilvl w:val="-1"/>
                <w:numId w:val="0"/>
              </w:numPr>
              <w:adjustRightInd w:val="0"/>
              <w:snapToGrid w:val="0"/>
              <w:spacing w:line="360" w:lineRule="auto"/>
              <w:ind w:left="0" w:firstLine="0"/>
              <w:jc w:val="left"/>
              <w:rPr>
                <w:del w:id="1414" w:author="王容舟" w:date="2025-05-07T18:18:23Z"/>
                <w:rFonts w:ascii="宋体" w:hAnsi="宋体"/>
                <w:szCs w:val="21"/>
              </w:rPr>
            </w:pPr>
            <w:del w:id="1415" w:author="王容舟" w:date="2025-05-07T18:18:23Z">
              <w:r>
                <w:rPr>
                  <w:rFonts w:hint="eastAsia" w:ascii="宋体" w:hAnsi="宋体"/>
                  <w:szCs w:val="21"/>
                  <w:lang w:val="en-US" w:eastAsia="zh-CN"/>
                </w:rPr>
                <w:delText>3.</w:delText>
              </w:r>
            </w:del>
            <w:del w:id="1416" w:author="王容舟" w:date="2025-05-07T18:18:23Z">
              <w:r>
                <w:rPr>
                  <w:rFonts w:hint="eastAsia" w:ascii="宋体" w:hAnsi="宋体"/>
                  <w:szCs w:val="21"/>
                </w:rPr>
                <w:delText>建筑幕墙工程施工合同、合同金额或结算金额（工程结算书能体现工程总造价，若尚未结算，须提供甲方出具的证明文件或已结款项审定单（累计）复印件加盖申报单位公章）；</w:delText>
              </w:r>
            </w:del>
          </w:p>
          <w:p w14:paraId="655E4193">
            <w:pPr>
              <w:numPr>
                <w:ilvl w:val="-1"/>
                <w:numId w:val="0"/>
              </w:numPr>
              <w:snapToGrid w:val="0"/>
              <w:spacing w:line="360" w:lineRule="auto"/>
              <w:ind w:left="0" w:firstLine="0"/>
              <w:jc w:val="left"/>
              <w:rPr>
                <w:del w:id="1417" w:author="王容舟" w:date="2025-05-07T18:18:23Z"/>
                <w:rFonts w:ascii="宋体" w:hAnsi="宋体"/>
                <w:szCs w:val="21"/>
              </w:rPr>
            </w:pPr>
            <w:del w:id="1418" w:author="王容舟" w:date="2025-05-07T18:18:23Z">
              <w:r>
                <w:rPr>
                  <w:rFonts w:hint="eastAsia" w:ascii="宋体" w:hAnsi="宋体"/>
                  <w:szCs w:val="21"/>
                  <w:lang w:val="en-US" w:eastAsia="zh-CN"/>
                </w:rPr>
                <w:delText>4.</w:delText>
              </w:r>
            </w:del>
            <w:del w:id="1419" w:author="王容舟" w:date="2025-05-07T18:18:23Z">
              <w:r>
                <w:rPr>
                  <w:rFonts w:hint="eastAsia" w:ascii="宋体" w:hAnsi="宋体"/>
                  <w:szCs w:val="21"/>
                </w:rPr>
                <w:delText>工程竣工验收资料：工程竣工验收报告、幕墙分部分项竣工验收报告，施工、建设、设计、监理等单位签章必须齐全，验收报告中提出整改意见如涉及幕墙部分应有复查记录；</w:delText>
              </w:r>
            </w:del>
          </w:p>
          <w:p w14:paraId="688F1F02">
            <w:pPr>
              <w:numPr>
                <w:ilvl w:val="-1"/>
                <w:numId w:val="0"/>
              </w:numPr>
              <w:adjustRightInd w:val="0"/>
              <w:snapToGrid w:val="0"/>
              <w:spacing w:line="360" w:lineRule="auto"/>
              <w:ind w:left="0" w:firstLine="0"/>
              <w:jc w:val="left"/>
              <w:rPr>
                <w:del w:id="1420" w:author="王容舟" w:date="2025-05-07T18:18:23Z"/>
                <w:rFonts w:ascii="宋体" w:hAnsi="宋体"/>
                <w:szCs w:val="21"/>
              </w:rPr>
            </w:pPr>
            <w:del w:id="1421" w:author="王容舟" w:date="2025-05-07T18:18:23Z">
              <w:r>
                <w:rPr>
                  <w:rFonts w:hint="eastAsia" w:ascii="宋体" w:hAnsi="宋体"/>
                  <w:szCs w:val="21"/>
                  <w:lang w:val="en-US" w:eastAsia="zh-CN"/>
                </w:rPr>
                <w:delText>5.</w:delText>
              </w:r>
            </w:del>
            <w:del w:id="1422" w:author="王容舟" w:date="2025-05-07T18:18:23Z">
              <w:r>
                <w:rPr>
                  <w:rFonts w:hint="eastAsia" w:ascii="宋体" w:hAnsi="宋体"/>
                  <w:szCs w:val="21"/>
                </w:rPr>
                <w:delText>消防验收意见书：工程名称、验收范围、消防部门公章、日期必须齐全，结论为合格；消防验收意见书中提出的整改意见如涉及幕墙部分应有有关部门的复查合格记录；消防竣工验收已经备案而没被抽检到的，需提供备案凭证；</w:delText>
              </w:r>
            </w:del>
          </w:p>
          <w:p w14:paraId="38E84916">
            <w:pPr>
              <w:numPr>
                <w:ilvl w:val="-1"/>
                <w:numId w:val="0"/>
              </w:numPr>
              <w:snapToGrid w:val="0"/>
              <w:spacing w:line="360" w:lineRule="auto"/>
              <w:ind w:left="0" w:firstLine="0"/>
              <w:rPr>
                <w:del w:id="1423" w:author="王容舟" w:date="2025-05-07T18:18:23Z"/>
                <w:rFonts w:ascii="宋体" w:hAnsi="宋体"/>
                <w:szCs w:val="21"/>
              </w:rPr>
            </w:pPr>
            <w:del w:id="1424" w:author="王容舟" w:date="2025-05-07T18:18:23Z">
              <w:r>
                <w:rPr>
                  <w:rFonts w:hint="eastAsia" w:ascii="宋体" w:hAnsi="宋体"/>
                  <w:szCs w:val="21"/>
                  <w:lang w:val="en-US" w:eastAsia="zh-CN"/>
                </w:rPr>
                <w:delText>6.</w:delText>
              </w:r>
            </w:del>
            <w:del w:id="1425" w:author="王容舟" w:date="2025-05-07T18:18:23Z">
              <w:r>
                <w:rPr>
                  <w:rFonts w:hint="eastAsia" w:ascii="宋体" w:hAnsi="宋体"/>
                  <w:szCs w:val="21"/>
                </w:rPr>
                <w:delText>施工许可证（施工许可证不单独发给幕墙工程的，可以用总包单位的施工许可证）。</w:delText>
              </w:r>
            </w:del>
          </w:p>
        </w:tc>
        <w:tc>
          <w:tcPr>
            <w:tcW w:w="2268" w:type="dxa"/>
            <w:tcBorders>
              <w:top w:val="single" w:color="auto" w:sz="4" w:space="0"/>
              <w:left w:val="single" w:color="auto" w:sz="4" w:space="0"/>
              <w:right w:val="single" w:color="auto" w:sz="4" w:space="0"/>
            </w:tcBorders>
            <w:vAlign w:val="center"/>
          </w:tcPr>
          <w:p w14:paraId="4481118B">
            <w:pPr>
              <w:spacing w:line="360" w:lineRule="auto"/>
              <w:jc w:val="left"/>
              <w:rPr>
                <w:del w:id="1426" w:author="王容舟" w:date="2025-05-07T18:18:23Z"/>
                <w:rFonts w:ascii="宋体" w:hAnsi="宋体"/>
                <w:szCs w:val="21"/>
              </w:rPr>
            </w:pPr>
            <w:del w:id="1427" w:author="王容舟" w:date="2025-05-07T18:18:23Z">
              <w:r>
                <w:rPr>
                  <w:rFonts w:hint="eastAsia" w:ascii="宋体" w:hAnsi="宋体"/>
                  <w:szCs w:val="21"/>
                </w:rPr>
                <w:delText>必要文件有1项不合格或不符合要求，不予评审。</w:delText>
              </w:r>
            </w:del>
          </w:p>
        </w:tc>
        <w:tc>
          <w:tcPr>
            <w:tcW w:w="1560" w:type="dxa"/>
            <w:tcBorders>
              <w:top w:val="single" w:color="auto" w:sz="4" w:space="0"/>
              <w:left w:val="single" w:color="auto" w:sz="4" w:space="0"/>
              <w:right w:val="single" w:color="auto" w:sz="4" w:space="0"/>
            </w:tcBorders>
            <w:vAlign w:val="center"/>
          </w:tcPr>
          <w:p w14:paraId="0A05674D">
            <w:pPr>
              <w:snapToGrid w:val="0"/>
              <w:spacing w:line="360" w:lineRule="auto"/>
              <w:jc w:val="left"/>
              <w:rPr>
                <w:del w:id="1428" w:author="王容舟" w:date="2025-05-07T18:18:23Z"/>
                <w:rFonts w:ascii="宋体" w:hAnsi="宋体"/>
                <w:szCs w:val="21"/>
              </w:rPr>
            </w:pPr>
            <w:del w:id="1429" w:author="王容舟" w:date="2025-05-07T18:18:23Z">
              <w:r>
                <w:rPr>
                  <w:rFonts w:hint="eastAsia" w:ascii="宋体" w:hAnsi="宋体"/>
                  <w:szCs w:val="21"/>
                </w:rPr>
                <w:delText>必要文件应为原件或可网查的电子文件打印件并加盖申报单位鲜章。</w:delText>
              </w:r>
            </w:del>
          </w:p>
        </w:tc>
        <w:tc>
          <w:tcPr>
            <w:tcW w:w="708" w:type="dxa"/>
            <w:tcBorders>
              <w:top w:val="single" w:color="auto" w:sz="4" w:space="0"/>
              <w:left w:val="single" w:color="auto" w:sz="4" w:space="0"/>
              <w:right w:val="single" w:color="auto" w:sz="4" w:space="0"/>
            </w:tcBorders>
            <w:vAlign w:val="center"/>
          </w:tcPr>
          <w:p w14:paraId="674136C4">
            <w:pPr>
              <w:snapToGrid w:val="0"/>
              <w:spacing w:line="360" w:lineRule="auto"/>
              <w:jc w:val="left"/>
              <w:rPr>
                <w:del w:id="1430" w:author="王容舟" w:date="2025-05-07T18:18:23Z"/>
                <w:rFonts w:ascii="宋体" w:hAnsi="宋体"/>
                <w:szCs w:val="21"/>
              </w:rPr>
            </w:pPr>
            <w:del w:id="1431" w:author="王容舟" w:date="2025-05-07T18:18:23Z">
              <w:r>
                <w:rPr>
                  <w:rFonts w:ascii="宋体" w:hAnsi="宋体"/>
                  <w:szCs w:val="21"/>
                </w:rPr>
                <w:delText>5</w:delText>
              </w:r>
            </w:del>
            <w:del w:id="1432" w:author="王容舟" w:date="2025-05-07T18:18:23Z">
              <w:r>
                <w:rPr>
                  <w:rFonts w:hint="eastAsia" w:ascii="宋体" w:hAnsi="宋体"/>
                  <w:szCs w:val="21"/>
                </w:rPr>
                <w:delText>分</w:delText>
              </w:r>
            </w:del>
          </w:p>
        </w:tc>
        <w:tc>
          <w:tcPr>
            <w:tcW w:w="1560" w:type="dxa"/>
            <w:tcBorders>
              <w:top w:val="single" w:color="auto" w:sz="4" w:space="0"/>
              <w:left w:val="single" w:color="auto" w:sz="4" w:space="0"/>
              <w:right w:val="single" w:color="auto" w:sz="4" w:space="0"/>
            </w:tcBorders>
            <w:vAlign w:val="center"/>
          </w:tcPr>
          <w:p w14:paraId="66F79FF4">
            <w:pPr>
              <w:spacing w:line="360" w:lineRule="auto"/>
              <w:jc w:val="left"/>
              <w:rPr>
                <w:del w:id="1433" w:author="王容舟" w:date="2025-05-07T18:18:23Z"/>
                <w:rFonts w:ascii="宋体" w:hAnsi="宋体"/>
                <w:szCs w:val="21"/>
              </w:rPr>
            </w:pPr>
            <w:del w:id="1434" w:author="王容舟" w:date="2025-05-07T18:18:23Z">
              <w:r>
                <w:rPr>
                  <w:rFonts w:hint="eastAsia" w:ascii="宋体" w:hAnsi="宋体"/>
                  <w:szCs w:val="21"/>
                </w:rPr>
                <w:delText>查：相关文件资料原件或电子证件（提供网查链接）；原件已存入城建档案管理机构的可提供由城建档案管理机构出具的加盖城建档案管理机构鲜章并注明“原件存于</w:delText>
              </w:r>
            </w:del>
            <w:del w:id="1435" w:author="王容舟" w:date="2025-05-07T18:18:23Z">
              <w:r>
                <w:rPr>
                  <w:rFonts w:ascii="宋体" w:hAnsi="宋体"/>
                  <w:szCs w:val="21"/>
                </w:rPr>
                <w:delText>XXX</w:delText>
              </w:r>
            </w:del>
            <w:del w:id="1436" w:author="王容舟" w:date="2025-05-07T18:18:23Z">
              <w:r>
                <w:rPr>
                  <w:rFonts w:hint="eastAsia" w:ascii="宋体" w:hAnsi="宋体"/>
                  <w:szCs w:val="21"/>
                </w:rPr>
                <w:delText>，复印件与原件相同”字样的复印件。</w:delText>
              </w:r>
            </w:del>
          </w:p>
        </w:tc>
      </w:tr>
      <w:tr w14:paraId="516A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del w:id="1437" w:author="王容舟" w:date="2025-05-07T18:18:23Z"/>
        </w:trPr>
        <w:tc>
          <w:tcPr>
            <w:tcW w:w="567" w:type="dxa"/>
            <w:tcBorders>
              <w:left w:val="single" w:color="auto" w:sz="4" w:space="0"/>
              <w:bottom w:val="single" w:color="auto" w:sz="4" w:space="0"/>
              <w:right w:val="single" w:color="auto" w:sz="4" w:space="0"/>
            </w:tcBorders>
            <w:vAlign w:val="center"/>
          </w:tcPr>
          <w:p w14:paraId="18889DFD">
            <w:pPr>
              <w:snapToGrid w:val="0"/>
              <w:spacing w:line="288" w:lineRule="auto"/>
              <w:jc w:val="center"/>
              <w:rPr>
                <w:del w:id="1438" w:author="王容舟" w:date="2025-05-07T18:18:23Z"/>
                <w:rFonts w:ascii="宋体" w:hAnsi="宋体"/>
                <w:szCs w:val="21"/>
              </w:rPr>
            </w:pPr>
            <w:del w:id="1439" w:author="王容舟" w:date="2025-05-07T18:18:23Z">
              <w:r>
                <w:rPr>
                  <w:rFonts w:hint="eastAsia" w:ascii="宋体" w:hAnsi="宋体"/>
                  <w:szCs w:val="21"/>
                </w:rPr>
                <w:delText>2</w:delText>
              </w:r>
            </w:del>
          </w:p>
        </w:tc>
        <w:tc>
          <w:tcPr>
            <w:tcW w:w="1277" w:type="dxa"/>
            <w:tcBorders>
              <w:left w:val="single" w:color="auto" w:sz="4" w:space="0"/>
              <w:right w:val="single" w:color="auto" w:sz="4" w:space="0"/>
            </w:tcBorders>
            <w:vAlign w:val="center"/>
          </w:tcPr>
          <w:p w14:paraId="7D3AAC7A">
            <w:pPr>
              <w:snapToGrid w:val="0"/>
              <w:spacing w:line="360" w:lineRule="auto"/>
              <w:jc w:val="center"/>
              <w:rPr>
                <w:del w:id="1440" w:author="王容舟" w:date="2025-05-07T18:18:23Z"/>
                <w:szCs w:val="21"/>
              </w:rPr>
            </w:pPr>
            <w:del w:id="1441" w:author="王容舟" w:date="2025-05-07T18:18:23Z">
              <w:r>
                <w:rPr>
                  <w:rFonts w:hint="eastAsia"/>
                  <w:szCs w:val="21"/>
                </w:rPr>
                <w:delText>竣工图纸</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1650FD3B">
            <w:pPr>
              <w:numPr>
                <w:ilvl w:val="-1"/>
                <w:numId w:val="0"/>
              </w:numPr>
              <w:adjustRightInd w:val="0"/>
              <w:snapToGrid w:val="0"/>
              <w:spacing w:line="380" w:lineRule="exact"/>
              <w:ind w:left="0" w:firstLine="0"/>
              <w:rPr>
                <w:del w:id="1442" w:author="王容舟" w:date="2025-05-07T18:18:23Z"/>
                <w:szCs w:val="21"/>
              </w:rPr>
            </w:pPr>
            <w:del w:id="1443" w:author="王容舟" w:date="2025-05-07T18:18:23Z">
              <w:r>
                <w:rPr>
                  <w:rFonts w:hint="eastAsia"/>
                  <w:szCs w:val="21"/>
                  <w:lang w:val="en-US" w:eastAsia="zh-CN"/>
                </w:rPr>
                <w:delText>1.</w:delText>
              </w:r>
            </w:del>
            <w:del w:id="1444" w:author="王容舟" w:date="2025-05-07T18:18:23Z">
              <w:r>
                <w:rPr>
                  <w:rFonts w:hint="eastAsia"/>
                  <w:szCs w:val="21"/>
                </w:rPr>
                <w:delText>幕墙设计单位资质证书（复印件盖设计单位公章)；</w:delText>
              </w:r>
            </w:del>
          </w:p>
          <w:p w14:paraId="7A4E56D7">
            <w:pPr>
              <w:numPr>
                <w:ilvl w:val="-1"/>
                <w:numId w:val="0"/>
              </w:numPr>
              <w:adjustRightInd w:val="0"/>
              <w:snapToGrid w:val="0"/>
              <w:spacing w:line="380" w:lineRule="exact"/>
              <w:ind w:left="0" w:firstLine="0"/>
              <w:jc w:val="left"/>
              <w:rPr>
                <w:del w:id="1445" w:author="王容舟" w:date="2025-05-07T18:18:23Z"/>
                <w:szCs w:val="21"/>
              </w:rPr>
            </w:pPr>
            <w:del w:id="1446" w:author="王容舟" w:date="2025-05-07T18:18:23Z">
              <w:r>
                <w:rPr>
                  <w:rFonts w:hint="eastAsia"/>
                  <w:szCs w:val="21"/>
                  <w:lang w:val="en-US" w:eastAsia="zh-CN"/>
                </w:rPr>
                <w:delText>2.</w:delText>
              </w:r>
            </w:del>
            <w:del w:id="1447" w:author="王容舟" w:date="2025-05-07T18:18:23Z">
              <w:r>
                <w:rPr>
                  <w:rFonts w:hint="eastAsia"/>
                  <w:szCs w:val="21"/>
                </w:rPr>
                <w:delText>竣工图纸应按标准要求编制，</w:delText>
              </w:r>
            </w:del>
            <w:del w:id="1448" w:author="王容舟" w:date="2025-05-07T18:18:23Z">
              <w:r>
                <w:rPr>
                  <w:szCs w:val="21"/>
                </w:rPr>
                <w:delText>盖有竣工图章、有关人员签字</w:delText>
              </w:r>
            </w:del>
            <w:del w:id="1449" w:author="王容舟" w:date="2025-05-07T18:18:23Z">
              <w:r>
                <w:rPr>
                  <w:rFonts w:hint="eastAsia"/>
                  <w:szCs w:val="21"/>
                </w:rPr>
                <w:delText>，审批手续齐全并经幕墙设计单位确认；</w:delText>
              </w:r>
            </w:del>
          </w:p>
          <w:p w14:paraId="0C418FA7">
            <w:pPr>
              <w:numPr>
                <w:ilvl w:val="-1"/>
                <w:numId w:val="0"/>
              </w:numPr>
              <w:adjustRightInd w:val="0"/>
              <w:snapToGrid w:val="0"/>
              <w:spacing w:line="380" w:lineRule="exact"/>
              <w:ind w:left="0" w:firstLine="0"/>
              <w:jc w:val="left"/>
              <w:rPr>
                <w:del w:id="1450" w:author="王容舟" w:date="2025-05-07T18:18:23Z"/>
                <w:szCs w:val="21"/>
              </w:rPr>
            </w:pPr>
            <w:del w:id="1451" w:author="王容舟" w:date="2025-05-07T18:18:23Z">
              <w:r>
                <w:rPr>
                  <w:rFonts w:hint="eastAsia"/>
                  <w:szCs w:val="21"/>
                  <w:lang w:val="en-US" w:eastAsia="zh-CN"/>
                </w:rPr>
                <w:delText>3.</w:delText>
              </w:r>
            </w:del>
            <w:del w:id="1452" w:author="王容舟" w:date="2025-05-07T18:18:23Z">
              <w:r>
                <w:rPr>
                  <w:rFonts w:hint="eastAsia"/>
                  <w:szCs w:val="21"/>
                </w:rPr>
                <w:delText>竣工图内容应包括：目录、设计说明、平面图、立面图、各类型幕墙的大样图，节点图，构件图，型材截面图、预埋件或后置埋件图等；</w:delText>
              </w:r>
            </w:del>
          </w:p>
          <w:p w14:paraId="2BA4BBE2">
            <w:pPr>
              <w:numPr>
                <w:ilvl w:val="-1"/>
                <w:numId w:val="0"/>
              </w:numPr>
              <w:adjustRightInd w:val="0"/>
              <w:snapToGrid w:val="0"/>
              <w:spacing w:line="380" w:lineRule="exact"/>
              <w:ind w:left="0" w:leftChars="0" w:firstLine="0" w:firstLineChars="0"/>
              <w:jc w:val="left"/>
              <w:rPr>
                <w:del w:id="1453" w:author="王容舟" w:date="2025-05-07T18:18:23Z"/>
                <w:szCs w:val="21"/>
              </w:rPr>
            </w:pPr>
            <w:del w:id="1454" w:author="王容舟" w:date="2025-05-07T18:18:23Z">
              <w:r>
                <w:rPr>
                  <w:rFonts w:hint="eastAsia"/>
                  <w:szCs w:val="21"/>
                  <w:lang w:val="en-US" w:eastAsia="zh-CN"/>
                </w:rPr>
                <w:delText>4.</w:delText>
              </w:r>
            </w:del>
            <w:del w:id="1455" w:author="王容舟" w:date="2025-05-07T18:18:23Z">
              <w:r>
                <w:rPr>
                  <w:rFonts w:hint="eastAsia"/>
                  <w:szCs w:val="21"/>
                </w:rPr>
                <w:delText>设计说明应包括如下内容：工程概况、设计参数、设计依据、设计标准、设计范围、各主要幕墙类型及其设计构造、幕墙物理性能、热工性能、节能设计专项说明、防雷防火说明、所用材料的材质规格、加工制作技术要求等。使用后置锚栓、石材背栓的，应当注明锚栓或背栓的拉拔力设计值和乘以</w:delText>
              </w:r>
            </w:del>
            <w:del w:id="1456" w:author="王容舟" w:date="2025-05-07T18:18:23Z">
              <w:r>
                <w:rPr>
                  <w:szCs w:val="21"/>
                </w:rPr>
                <w:delText>2</w:delText>
              </w:r>
            </w:del>
            <w:del w:id="1457" w:author="王容舟" w:date="2025-05-07T18:18:23Z">
              <w:r>
                <w:rPr>
                  <w:rFonts w:hint="eastAsia"/>
                  <w:szCs w:val="21"/>
                </w:rPr>
                <w:delText>倍之后的拉拔力试验值；</w:delText>
              </w:r>
            </w:del>
          </w:p>
          <w:p w14:paraId="318A0913">
            <w:pPr>
              <w:numPr>
                <w:ilvl w:val="-1"/>
                <w:numId w:val="0"/>
              </w:numPr>
              <w:adjustRightInd w:val="0"/>
              <w:snapToGrid w:val="0"/>
              <w:spacing w:line="380" w:lineRule="exact"/>
              <w:ind w:left="0" w:leftChars="0" w:firstLine="0" w:firstLineChars="0"/>
              <w:jc w:val="left"/>
              <w:rPr>
                <w:del w:id="1458" w:author="王容舟" w:date="2025-05-07T18:18:23Z"/>
                <w:szCs w:val="21"/>
              </w:rPr>
            </w:pPr>
            <w:del w:id="1459" w:author="王容舟" w:date="2025-05-07T18:18:23Z">
              <w:r>
                <w:rPr>
                  <w:rFonts w:hint="eastAsia"/>
                  <w:szCs w:val="21"/>
                  <w:lang w:val="en-US" w:eastAsia="zh-CN"/>
                </w:rPr>
                <w:delText>5.</w:delText>
              </w:r>
            </w:del>
            <w:del w:id="1460" w:author="王容舟" w:date="2025-05-07T18:18:23Z">
              <w:r>
                <w:rPr>
                  <w:rFonts w:hint="eastAsia"/>
                  <w:szCs w:val="21"/>
                </w:rPr>
                <w:delText>节点图应包括各幕墙系统横梁立柱的典型节点、与主体结构连接节点、开启扇节点、转角节点、防火防雷节点、封口节点、沉降缝节点等）；</w:delText>
              </w:r>
            </w:del>
          </w:p>
          <w:p w14:paraId="2F259E13">
            <w:pPr>
              <w:numPr>
                <w:ilvl w:val="-1"/>
                <w:numId w:val="0"/>
              </w:numPr>
              <w:adjustRightInd w:val="0"/>
              <w:snapToGrid w:val="0"/>
              <w:spacing w:line="380" w:lineRule="exact"/>
              <w:ind w:left="0" w:leftChars="0" w:firstLine="0" w:firstLineChars="0"/>
              <w:jc w:val="left"/>
              <w:rPr>
                <w:del w:id="1461" w:author="王容舟" w:date="2025-05-07T18:18:23Z"/>
                <w:szCs w:val="21"/>
              </w:rPr>
            </w:pPr>
            <w:del w:id="1462" w:author="王容舟" w:date="2025-05-07T18:18:23Z">
              <w:r>
                <w:rPr>
                  <w:rFonts w:hint="eastAsia"/>
                  <w:szCs w:val="21"/>
                  <w:lang w:val="en-US" w:eastAsia="zh-CN"/>
                </w:rPr>
                <w:delText>6.</w:delText>
              </w:r>
            </w:del>
            <w:del w:id="1463" w:author="王容舟" w:date="2025-05-07T18:18:23Z">
              <w:r>
                <w:rPr>
                  <w:rFonts w:hint="eastAsia"/>
                  <w:szCs w:val="21"/>
                </w:rPr>
                <w:delText>幕墙设计（包括性能、节点构造、使用材料）应符合相关规范和标准的要求，符合原建筑设计的要求；</w:delText>
              </w:r>
            </w:del>
          </w:p>
          <w:p w14:paraId="409FCDBF">
            <w:pPr>
              <w:numPr>
                <w:ilvl w:val="-1"/>
                <w:numId w:val="0"/>
              </w:numPr>
              <w:adjustRightInd w:val="0"/>
              <w:snapToGrid w:val="0"/>
              <w:spacing w:line="380" w:lineRule="exact"/>
              <w:ind w:left="0" w:leftChars="0" w:firstLine="0" w:firstLineChars="0"/>
              <w:jc w:val="left"/>
              <w:rPr>
                <w:del w:id="1464" w:author="王容舟" w:date="2025-05-07T18:18:23Z"/>
                <w:szCs w:val="21"/>
              </w:rPr>
            </w:pPr>
            <w:del w:id="1465" w:author="王容舟" w:date="2025-05-07T18:18:23Z">
              <w:r>
                <w:rPr>
                  <w:rFonts w:hint="eastAsia"/>
                  <w:szCs w:val="21"/>
                  <w:lang w:val="en-US" w:eastAsia="zh-CN"/>
                </w:rPr>
                <w:delText>7.</w:delText>
              </w:r>
            </w:del>
            <w:del w:id="1466" w:author="王容舟" w:date="2025-05-07T18:18:23Z">
              <w:r>
                <w:rPr>
                  <w:rFonts w:hint="eastAsia"/>
                  <w:szCs w:val="21"/>
                </w:rPr>
                <w:delText>隐框或半隐框玻璃幕墙、隐框做法的玻璃开启扇等使用结构胶的部位，应标注结构胶的宽度、厚度尺寸。重要连接位置的焊缝应标注焊缝尺寸；</w:delText>
              </w:r>
            </w:del>
          </w:p>
          <w:p w14:paraId="080D7046">
            <w:pPr>
              <w:numPr>
                <w:ilvl w:val="-1"/>
                <w:numId w:val="0"/>
              </w:numPr>
              <w:adjustRightInd w:val="0"/>
              <w:snapToGrid w:val="0"/>
              <w:spacing w:line="380" w:lineRule="exact"/>
              <w:ind w:left="0" w:leftChars="0" w:firstLine="0" w:firstLineChars="0"/>
              <w:jc w:val="left"/>
              <w:rPr>
                <w:del w:id="1467" w:author="王容舟" w:date="2025-05-07T18:18:23Z"/>
                <w:szCs w:val="21"/>
              </w:rPr>
            </w:pPr>
            <w:del w:id="1468" w:author="王容舟" w:date="2025-05-07T18:18:23Z">
              <w:r>
                <w:rPr>
                  <w:rFonts w:hint="eastAsia" w:ascii="宋体" w:hAnsi="宋体"/>
                  <w:szCs w:val="21"/>
                  <w:lang w:val="en-US" w:eastAsia="zh-CN"/>
                </w:rPr>
                <w:delText>8.</w:delText>
              </w:r>
            </w:del>
            <w:del w:id="1469" w:author="王容舟" w:date="2025-05-07T18:18:23Z">
              <w:r>
                <w:rPr>
                  <w:rFonts w:hint="eastAsia" w:ascii="宋体" w:hAnsi="宋体"/>
                  <w:szCs w:val="21"/>
                </w:rPr>
                <w:delText>旧改工程，应当有主体结构设计单位对幕墙工程图纸进行受力复核，审核确认幕墙（含雨蓬、采光顶）对主体结构作用力在其可承受范围内</w:delText>
              </w:r>
            </w:del>
            <w:del w:id="1470" w:author="王容舟" w:date="2025-05-07T18:18:23Z">
              <w:r>
                <w:rPr>
                  <w:rFonts w:hint="eastAsia"/>
                  <w:szCs w:val="21"/>
                </w:rPr>
                <w:delText>。</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257DEC57">
            <w:pPr>
              <w:numPr>
                <w:ilvl w:val="-1"/>
                <w:numId w:val="0"/>
              </w:numPr>
              <w:snapToGrid w:val="0"/>
              <w:spacing w:line="360" w:lineRule="auto"/>
              <w:ind w:left="0" w:firstLine="0"/>
              <w:rPr>
                <w:del w:id="1471" w:author="王容舟" w:date="2025-05-07T18:18:23Z"/>
                <w:szCs w:val="21"/>
              </w:rPr>
            </w:pPr>
            <w:del w:id="1472" w:author="王容舟" w:date="2025-05-07T18:18:23Z">
              <w:r>
                <w:rPr>
                  <w:rFonts w:hint="eastAsia"/>
                  <w:szCs w:val="21"/>
                  <w:lang w:val="en-US" w:eastAsia="zh-CN"/>
                </w:rPr>
                <w:delText>1.</w:delText>
              </w:r>
            </w:del>
            <w:del w:id="1473" w:author="王容舟" w:date="2025-05-07T18:18:23Z">
              <w:r>
                <w:rPr>
                  <w:rFonts w:hint="eastAsia"/>
                  <w:szCs w:val="21"/>
                </w:rPr>
                <w:delText>竣工图漏项每项扣</w:delText>
              </w:r>
            </w:del>
            <w:del w:id="1474" w:author="王容舟" w:date="2025-05-07T18:18:23Z">
              <w:r>
                <w:rPr>
                  <w:szCs w:val="21"/>
                </w:rPr>
                <w:delText>1</w:delText>
              </w:r>
            </w:del>
            <w:del w:id="1475" w:author="王容舟" w:date="2025-05-07T18:18:23Z">
              <w:r>
                <w:rPr>
                  <w:rFonts w:hint="eastAsia"/>
                  <w:szCs w:val="21"/>
                  <w:lang w:val="en-US" w:eastAsia="zh-CN"/>
                </w:rPr>
                <w:delText>-</w:delText>
              </w:r>
            </w:del>
            <w:del w:id="1476" w:author="王容舟" w:date="2025-05-07T18:18:23Z">
              <w:r>
                <w:rPr>
                  <w:szCs w:val="21"/>
                </w:rPr>
                <w:delText>5</w:delText>
              </w:r>
            </w:del>
            <w:del w:id="1477" w:author="王容舟" w:date="2025-05-07T18:18:23Z">
              <w:r>
                <w:rPr>
                  <w:rFonts w:hint="eastAsia"/>
                  <w:szCs w:val="21"/>
                </w:rPr>
                <w:delText>分；</w:delText>
              </w:r>
            </w:del>
          </w:p>
          <w:p w14:paraId="0CB84FEC">
            <w:pPr>
              <w:numPr>
                <w:ilvl w:val="-1"/>
                <w:numId w:val="0"/>
              </w:numPr>
              <w:snapToGrid w:val="0"/>
              <w:spacing w:line="360" w:lineRule="auto"/>
              <w:ind w:left="0" w:firstLine="0"/>
              <w:rPr>
                <w:del w:id="1478" w:author="王容舟" w:date="2025-05-07T18:18:23Z"/>
                <w:szCs w:val="21"/>
              </w:rPr>
            </w:pPr>
            <w:del w:id="1479" w:author="王容舟" w:date="2025-05-07T18:18:23Z">
              <w:r>
                <w:rPr>
                  <w:rFonts w:hint="eastAsia"/>
                  <w:szCs w:val="21"/>
                  <w:lang w:val="en-US" w:eastAsia="zh-CN"/>
                </w:rPr>
                <w:delText>2.</w:delText>
              </w:r>
            </w:del>
            <w:del w:id="1480" w:author="王容舟" w:date="2025-05-07T18:18:23Z">
              <w:r>
                <w:rPr>
                  <w:rFonts w:hint="eastAsia"/>
                  <w:szCs w:val="21"/>
                </w:rPr>
                <w:delText>竣工图与工程实体不符，每项扣</w:delText>
              </w:r>
            </w:del>
            <w:del w:id="1481" w:author="王容舟" w:date="2025-05-07T18:18:23Z">
              <w:r>
                <w:rPr>
                  <w:szCs w:val="21"/>
                </w:rPr>
                <w:delText>0.5</w:delText>
              </w:r>
            </w:del>
            <w:del w:id="1482" w:author="王容舟" w:date="2025-05-07T18:18:23Z">
              <w:r>
                <w:rPr>
                  <w:rFonts w:hint="eastAsia"/>
                  <w:szCs w:val="21"/>
                </w:rPr>
                <w:delText>分；</w:delText>
              </w:r>
            </w:del>
          </w:p>
          <w:p w14:paraId="113D132E">
            <w:pPr>
              <w:numPr>
                <w:ilvl w:val="-1"/>
                <w:numId w:val="0"/>
              </w:numPr>
              <w:snapToGrid w:val="0"/>
              <w:spacing w:line="360" w:lineRule="auto"/>
              <w:ind w:left="0" w:firstLine="0"/>
              <w:rPr>
                <w:del w:id="1483" w:author="王容舟" w:date="2025-05-07T18:18:23Z"/>
                <w:szCs w:val="21"/>
              </w:rPr>
            </w:pPr>
            <w:del w:id="1484" w:author="王容舟" w:date="2025-05-07T18:18:23Z">
              <w:r>
                <w:rPr>
                  <w:rFonts w:hint="eastAsia"/>
                  <w:szCs w:val="21"/>
                  <w:lang w:val="en-US" w:eastAsia="zh-CN"/>
                </w:rPr>
                <w:delText>3.</w:delText>
              </w:r>
            </w:del>
            <w:del w:id="1485" w:author="王容舟" w:date="2025-05-07T18:18:23Z">
              <w:r>
                <w:rPr>
                  <w:rFonts w:hint="eastAsia"/>
                  <w:szCs w:val="21"/>
                </w:rPr>
                <w:delText>竣工图没有设计说明或说明不符合要求的，每项扣</w:delText>
              </w:r>
            </w:del>
            <w:del w:id="1486" w:author="王容舟" w:date="2025-05-07T18:18:23Z">
              <w:r>
                <w:rPr>
                  <w:szCs w:val="21"/>
                </w:rPr>
                <w:delText>0.5</w:delText>
              </w:r>
            </w:del>
            <w:del w:id="1487" w:author="王容舟" w:date="2025-05-07T18:18:23Z">
              <w:r>
                <w:rPr>
                  <w:rFonts w:hint="eastAsia"/>
                  <w:szCs w:val="21"/>
                </w:rPr>
                <w:delText>分；</w:delText>
              </w:r>
            </w:del>
          </w:p>
          <w:p w14:paraId="3C034E96">
            <w:pPr>
              <w:numPr>
                <w:ilvl w:val="-1"/>
                <w:numId w:val="0"/>
              </w:numPr>
              <w:snapToGrid w:val="0"/>
              <w:spacing w:line="360" w:lineRule="auto"/>
              <w:ind w:left="0" w:firstLine="0"/>
              <w:rPr>
                <w:del w:id="1488" w:author="王容舟" w:date="2025-05-07T18:18:23Z"/>
                <w:szCs w:val="21"/>
              </w:rPr>
            </w:pPr>
            <w:del w:id="1489" w:author="王容舟" w:date="2025-05-07T18:18:23Z">
              <w:r>
                <w:rPr>
                  <w:rFonts w:hint="eastAsia"/>
                  <w:szCs w:val="21"/>
                  <w:lang w:val="en-US" w:eastAsia="zh-CN"/>
                </w:rPr>
                <w:delText>4.</w:delText>
              </w:r>
            </w:del>
            <w:del w:id="1490" w:author="王容舟" w:date="2025-05-07T18:18:23Z">
              <w:r>
                <w:rPr>
                  <w:rFonts w:hint="eastAsia"/>
                  <w:szCs w:val="21"/>
                </w:rPr>
                <w:delText>其它不符合要求或不合规情况，每项扣</w:delText>
              </w:r>
            </w:del>
            <w:del w:id="1491" w:author="王容舟" w:date="2025-05-07T18:18:23Z">
              <w:r>
                <w:rPr>
                  <w:szCs w:val="21"/>
                </w:rPr>
                <w:delText>0.5</w:delText>
              </w:r>
            </w:del>
            <w:del w:id="1492" w:author="王容舟" w:date="2025-05-07T18:18:23Z">
              <w:r>
                <w:rPr>
                  <w:rFonts w:hint="eastAsia"/>
                  <w:szCs w:val="21"/>
                  <w:lang w:val="en-US" w:eastAsia="zh-CN"/>
                </w:rPr>
                <w:delText>-</w:delText>
              </w:r>
            </w:del>
            <w:del w:id="1493" w:author="王容舟" w:date="2025-05-07T18:18:23Z">
              <w:r>
                <w:rPr>
                  <w:szCs w:val="21"/>
                </w:rPr>
                <w:delText>2</w:delText>
              </w:r>
            </w:del>
            <w:del w:id="1494" w:author="王容舟" w:date="2025-05-07T18:18:23Z">
              <w:r>
                <w:rPr>
                  <w:rFonts w:hint="eastAsia"/>
                  <w:szCs w:val="21"/>
                </w:rPr>
                <w:delText>分。</w:delText>
              </w:r>
            </w:del>
          </w:p>
        </w:tc>
        <w:tc>
          <w:tcPr>
            <w:tcW w:w="1560" w:type="dxa"/>
            <w:tcBorders>
              <w:left w:val="single" w:color="auto" w:sz="4" w:space="0"/>
              <w:right w:val="single" w:color="auto" w:sz="4" w:space="0"/>
            </w:tcBorders>
            <w:vAlign w:val="center"/>
          </w:tcPr>
          <w:p w14:paraId="4E58E6C6">
            <w:pPr>
              <w:snapToGrid w:val="0"/>
              <w:spacing w:line="360" w:lineRule="auto"/>
              <w:rPr>
                <w:del w:id="1495" w:author="王容舟" w:date="2025-05-07T18:18:23Z"/>
                <w:szCs w:val="21"/>
              </w:rPr>
            </w:pPr>
            <w:del w:id="1496" w:author="王容舟" w:date="2025-05-07T18:18:23Z">
              <w:r>
                <w:rPr>
                  <w:rFonts w:hint="eastAsia"/>
                  <w:szCs w:val="21"/>
                  <w:lang w:val="en-US" w:eastAsia="zh-CN"/>
                </w:rPr>
                <w:delText>1.</w:delText>
              </w:r>
            </w:del>
            <w:del w:id="1497" w:author="王容舟" w:date="2025-05-07T18:18:23Z">
              <w:r>
                <w:rPr>
                  <w:rFonts w:hint="eastAsia"/>
                  <w:szCs w:val="21"/>
                </w:rPr>
                <w:delText>竣工图纸应齐全规范，签字签章齐全有效；</w:delText>
              </w:r>
            </w:del>
          </w:p>
          <w:p w14:paraId="0B5DF0F0">
            <w:pPr>
              <w:snapToGrid w:val="0"/>
              <w:spacing w:line="360" w:lineRule="auto"/>
              <w:rPr>
                <w:del w:id="1498" w:author="王容舟" w:date="2025-05-07T18:18:23Z"/>
                <w:szCs w:val="21"/>
              </w:rPr>
            </w:pPr>
            <w:del w:id="1499" w:author="王容舟" w:date="2025-05-07T18:18:23Z">
              <w:r>
                <w:rPr>
                  <w:rFonts w:hint="eastAsia"/>
                  <w:szCs w:val="21"/>
                  <w:lang w:val="en-US" w:eastAsia="zh-CN"/>
                </w:rPr>
                <w:delText>2.</w:delText>
              </w:r>
            </w:del>
            <w:del w:id="1500" w:author="王容舟" w:date="2025-05-07T18:18:23Z">
              <w:r>
                <w:rPr>
                  <w:rFonts w:hint="eastAsia"/>
                  <w:szCs w:val="21"/>
                </w:rPr>
                <w:delText>竣工图应与工程实体相一致。</w:delText>
              </w:r>
            </w:del>
          </w:p>
        </w:tc>
        <w:tc>
          <w:tcPr>
            <w:tcW w:w="708" w:type="dxa"/>
            <w:tcBorders>
              <w:left w:val="single" w:color="auto" w:sz="4" w:space="0"/>
              <w:right w:val="single" w:color="auto" w:sz="4" w:space="0"/>
            </w:tcBorders>
            <w:vAlign w:val="center"/>
          </w:tcPr>
          <w:p w14:paraId="3534DD40">
            <w:pPr>
              <w:snapToGrid w:val="0"/>
              <w:spacing w:line="360" w:lineRule="auto"/>
              <w:jc w:val="left"/>
              <w:rPr>
                <w:del w:id="1501" w:author="王容舟" w:date="2025-05-07T18:18:23Z"/>
                <w:rFonts w:ascii="宋体" w:hAnsi="宋体"/>
                <w:szCs w:val="21"/>
              </w:rPr>
            </w:pPr>
            <w:del w:id="1502" w:author="王容舟" w:date="2025-05-07T18:18:23Z">
              <w:r>
                <w:rPr>
                  <w:rFonts w:ascii="宋体" w:hAnsi="宋体"/>
                  <w:szCs w:val="21"/>
                </w:rPr>
                <w:delText>15</w:delText>
              </w:r>
            </w:del>
            <w:del w:id="1503" w:author="王容舟" w:date="2025-05-07T18:18:23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6EF4B4F8">
            <w:pPr>
              <w:snapToGrid w:val="0"/>
              <w:spacing w:line="360" w:lineRule="auto"/>
              <w:jc w:val="center"/>
              <w:rPr>
                <w:del w:id="1504" w:author="王容舟" w:date="2025-05-07T18:18:23Z"/>
                <w:szCs w:val="21"/>
              </w:rPr>
            </w:pPr>
            <w:del w:id="1505" w:author="王容舟" w:date="2025-05-07T18:18:23Z">
              <w:r>
                <w:rPr>
                  <w:rFonts w:hint="eastAsia"/>
                  <w:szCs w:val="21"/>
                </w:rPr>
                <w:delText>查：竣工图纸，结合工程实体。</w:delText>
              </w:r>
            </w:del>
          </w:p>
          <w:p w14:paraId="21C7D213">
            <w:pPr>
              <w:spacing w:line="360" w:lineRule="auto"/>
              <w:jc w:val="center"/>
              <w:rPr>
                <w:del w:id="1506" w:author="王容舟" w:date="2025-05-07T18:18:23Z"/>
                <w:szCs w:val="21"/>
              </w:rPr>
            </w:pPr>
          </w:p>
        </w:tc>
      </w:tr>
      <w:tr w14:paraId="2C40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del w:id="1507" w:author="王容舟" w:date="2025-05-07T18:18:23Z"/>
        </w:trPr>
        <w:tc>
          <w:tcPr>
            <w:tcW w:w="567" w:type="dxa"/>
            <w:tcBorders>
              <w:left w:val="single" w:color="auto" w:sz="4" w:space="0"/>
              <w:bottom w:val="single" w:color="auto" w:sz="4" w:space="0"/>
              <w:right w:val="single" w:color="auto" w:sz="4" w:space="0"/>
            </w:tcBorders>
            <w:vAlign w:val="center"/>
          </w:tcPr>
          <w:p w14:paraId="3699569E">
            <w:pPr>
              <w:snapToGrid w:val="0"/>
              <w:spacing w:line="288" w:lineRule="auto"/>
              <w:jc w:val="center"/>
              <w:rPr>
                <w:del w:id="1508" w:author="王容舟" w:date="2025-05-07T18:18:23Z"/>
                <w:rFonts w:ascii="宋体" w:hAnsi="宋体"/>
                <w:szCs w:val="21"/>
              </w:rPr>
            </w:pPr>
            <w:del w:id="1509" w:author="王容舟" w:date="2025-05-07T18:18:23Z">
              <w:r>
                <w:rPr>
                  <w:rFonts w:hint="eastAsia" w:ascii="宋体" w:hAnsi="宋体"/>
                  <w:szCs w:val="21"/>
                </w:rPr>
                <w:delText>3</w:delText>
              </w:r>
            </w:del>
          </w:p>
        </w:tc>
        <w:tc>
          <w:tcPr>
            <w:tcW w:w="1277" w:type="dxa"/>
            <w:tcBorders>
              <w:left w:val="single" w:color="auto" w:sz="4" w:space="0"/>
              <w:right w:val="single" w:color="auto" w:sz="4" w:space="0"/>
            </w:tcBorders>
            <w:vAlign w:val="center"/>
          </w:tcPr>
          <w:p w14:paraId="060A65A5">
            <w:pPr>
              <w:snapToGrid w:val="0"/>
              <w:spacing w:line="360" w:lineRule="auto"/>
              <w:jc w:val="center"/>
              <w:rPr>
                <w:del w:id="1510" w:author="王容舟" w:date="2025-05-07T18:18:23Z"/>
                <w:szCs w:val="21"/>
              </w:rPr>
            </w:pPr>
            <w:del w:id="1511" w:author="王容舟" w:date="2025-05-07T18:18:23Z">
              <w:r>
                <w:rPr>
                  <w:szCs w:val="21"/>
                </w:rPr>
                <w:delText>结构计算书</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1F7382D1">
            <w:pPr>
              <w:snapToGrid w:val="0"/>
              <w:spacing w:line="360" w:lineRule="auto"/>
              <w:rPr>
                <w:del w:id="1512" w:author="王容舟" w:date="2025-05-07T18:18:23Z"/>
                <w:rFonts w:ascii="宋体" w:hAnsi="宋体"/>
                <w:szCs w:val="21"/>
              </w:rPr>
            </w:pPr>
            <w:del w:id="1513" w:author="王容舟" w:date="2025-05-07T18:18:23Z">
              <w:r>
                <w:rPr>
                  <w:rFonts w:hint="eastAsia" w:ascii="宋体" w:hAnsi="宋体"/>
                  <w:szCs w:val="21"/>
                  <w:lang w:val="en-US" w:eastAsia="zh-CN"/>
                </w:rPr>
                <w:delText>1.</w:delText>
              </w:r>
            </w:del>
            <w:del w:id="1514" w:author="王容舟" w:date="2025-05-07T18:18:23Z">
              <w:r>
                <w:rPr>
                  <w:rFonts w:hint="eastAsia" w:ascii="宋体" w:hAnsi="宋体"/>
                  <w:szCs w:val="21"/>
                </w:rPr>
                <w:delText>结构计算书应</w:delText>
              </w:r>
            </w:del>
            <w:del w:id="1515" w:author="王容舟" w:date="2025-05-07T18:18:23Z">
              <w:r>
                <w:rPr>
                  <w:szCs w:val="21"/>
                </w:rPr>
                <w:delText>盖有竣工图章、有关人员签字</w:delText>
              </w:r>
            </w:del>
            <w:del w:id="1516" w:author="王容舟" w:date="2025-05-07T18:18:23Z">
              <w:r>
                <w:rPr>
                  <w:rFonts w:hint="eastAsia"/>
                  <w:szCs w:val="21"/>
                </w:rPr>
                <w:delText>，审批手续齐全并经幕墙设计单位确认</w:delText>
              </w:r>
            </w:del>
            <w:del w:id="1517" w:author="王容舟" w:date="2025-05-07T18:18:23Z">
              <w:r>
                <w:rPr>
                  <w:rFonts w:hint="eastAsia" w:ascii="宋体" w:hAnsi="宋体"/>
                  <w:szCs w:val="21"/>
                </w:rPr>
                <w:delText>。</w:delText>
              </w:r>
            </w:del>
          </w:p>
          <w:p w14:paraId="3010FC7F">
            <w:pPr>
              <w:snapToGrid w:val="0"/>
              <w:spacing w:line="360" w:lineRule="auto"/>
              <w:rPr>
                <w:del w:id="1518" w:author="王容舟" w:date="2025-05-07T18:18:23Z"/>
                <w:szCs w:val="21"/>
              </w:rPr>
            </w:pPr>
            <w:del w:id="1519" w:author="王容舟" w:date="2025-05-07T18:18:23Z">
              <w:r>
                <w:rPr>
                  <w:rFonts w:hint="eastAsia"/>
                  <w:szCs w:val="21"/>
                  <w:lang w:val="en-US" w:eastAsia="zh-CN"/>
                </w:rPr>
                <w:delText>2.</w:delText>
              </w:r>
            </w:del>
            <w:del w:id="1520" w:author="王容舟" w:date="2025-05-07T18:18:23Z">
              <w:r>
                <w:rPr>
                  <w:rFonts w:hint="eastAsia"/>
                  <w:szCs w:val="21"/>
                </w:rPr>
                <w:delText>工程所有的幕墙类型（包括采光顶、雨蓬、外挂遮阳及装饰构件）都应有结构计算书；</w:delText>
              </w:r>
            </w:del>
          </w:p>
          <w:p w14:paraId="46199283">
            <w:pPr>
              <w:snapToGrid w:val="0"/>
              <w:spacing w:line="360" w:lineRule="auto"/>
              <w:rPr>
                <w:del w:id="1521" w:author="王容舟" w:date="2025-05-07T18:18:23Z"/>
                <w:szCs w:val="21"/>
              </w:rPr>
            </w:pPr>
            <w:del w:id="1522" w:author="王容舟" w:date="2025-05-07T18:18:23Z">
              <w:r>
                <w:rPr>
                  <w:szCs w:val="21"/>
                </w:rPr>
                <w:delText>3</w:delText>
              </w:r>
            </w:del>
            <w:del w:id="1523" w:author="王容舟" w:date="2025-05-07T18:18:23Z">
              <w:r>
                <w:rPr>
                  <w:rFonts w:hint="eastAsia"/>
                  <w:szCs w:val="21"/>
                  <w:lang w:val="en-US" w:eastAsia="zh-CN"/>
                </w:rPr>
                <w:delText>.</w:delText>
              </w:r>
            </w:del>
            <w:del w:id="1524" w:author="王容舟" w:date="2025-05-07T18:18:23Z">
              <w:r>
                <w:rPr>
                  <w:rFonts w:hint="eastAsia"/>
                  <w:szCs w:val="21"/>
                </w:rPr>
                <w:delText>结构计算内容应齐全完整不缺项（面板及龙骨强度、挠度计算，结构胶宽度、厚度计算，所有连接件都应进行强度计算，预埋件计算，焊缝长度、高度、宽度计算，玻璃托条计算，横梁端头固定件计算），计算应有明确结论，计算结果满足工程设计要求；</w:delText>
              </w:r>
            </w:del>
          </w:p>
          <w:p w14:paraId="2507F79D">
            <w:pPr>
              <w:snapToGrid w:val="0"/>
              <w:spacing w:line="360" w:lineRule="auto"/>
              <w:rPr>
                <w:del w:id="1525" w:author="王容舟" w:date="2025-05-07T18:18:23Z"/>
                <w:szCs w:val="21"/>
              </w:rPr>
            </w:pPr>
            <w:del w:id="1526" w:author="王容舟" w:date="2025-05-07T18:18:23Z">
              <w:r>
                <w:rPr>
                  <w:szCs w:val="21"/>
                </w:rPr>
                <w:delText>4</w:delText>
              </w:r>
            </w:del>
            <w:del w:id="1527" w:author="王容舟" w:date="2025-05-07T18:18:23Z">
              <w:r>
                <w:rPr>
                  <w:rFonts w:hint="eastAsia"/>
                  <w:szCs w:val="21"/>
                  <w:lang w:val="en-US" w:eastAsia="zh-CN"/>
                </w:rPr>
                <w:delText>.</w:delText>
              </w:r>
            </w:del>
            <w:del w:id="1528" w:author="王容舟" w:date="2025-05-07T18:18:23Z">
              <w:r>
                <w:rPr>
                  <w:rFonts w:hint="eastAsia"/>
                  <w:szCs w:val="21"/>
                </w:rPr>
                <w:delText>有后置埋件的、采用背栓连接面材的，应当分别对后置锚栓、背栓做受力计算；</w:delText>
              </w:r>
            </w:del>
          </w:p>
          <w:p w14:paraId="18E106C3">
            <w:pPr>
              <w:snapToGrid w:val="0"/>
              <w:spacing w:line="360" w:lineRule="auto"/>
              <w:rPr>
                <w:del w:id="1529" w:author="王容舟" w:date="2025-05-07T18:18:23Z"/>
                <w:szCs w:val="21"/>
              </w:rPr>
            </w:pPr>
            <w:del w:id="1530" w:author="王容舟" w:date="2025-05-07T18:18:23Z">
              <w:r>
                <w:rPr>
                  <w:szCs w:val="21"/>
                </w:rPr>
                <w:delText>5</w:delText>
              </w:r>
            </w:del>
            <w:del w:id="1531" w:author="王容舟" w:date="2025-05-07T18:18:23Z">
              <w:r>
                <w:rPr>
                  <w:rFonts w:hint="eastAsia"/>
                  <w:szCs w:val="21"/>
                  <w:lang w:val="en-US" w:eastAsia="zh-CN"/>
                </w:rPr>
                <w:delText>.</w:delText>
              </w:r>
            </w:del>
            <w:del w:id="1532" w:author="王容舟" w:date="2025-05-07T18:18:23Z">
              <w:r>
                <w:rPr>
                  <w:rFonts w:hint="eastAsia"/>
                  <w:szCs w:val="21"/>
                </w:rPr>
                <w:delText>正确选择计算单元，对受力最不利的各个部位都应当计算；</w:delText>
              </w:r>
            </w:del>
          </w:p>
          <w:p w14:paraId="7784218D">
            <w:pPr>
              <w:snapToGrid w:val="0"/>
              <w:spacing w:line="360" w:lineRule="auto"/>
              <w:rPr>
                <w:del w:id="1533" w:author="王容舟" w:date="2025-05-07T18:18:23Z"/>
                <w:szCs w:val="21"/>
              </w:rPr>
            </w:pPr>
            <w:del w:id="1534" w:author="王容舟" w:date="2025-05-07T18:18:23Z">
              <w:r>
                <w:rPr>
                  <w:szCs w:val="21"/>
                </w:rPr>
                <w:delText>6</w:delText>
              </w:r>
            </w:del>
            <w:del w:id="1535" w:author="王容舟" w:date="2025-05-07T18:18:23Z">
              <w:r>
                <w:rPr>
                  <w:rFonts w:hint="eastAsia"/>
                  <w:szCs w:val="21"/>
                  <w:lang w:val="en-US" w:eastAsia="zh-CN"/>
                </w:rPr>
                <w:delText>.</w:delText>
              </w:r>
            </w:del>
            <w:del w:id="1536" w:author="王容舟" w:date="2025-05-07T18:18:23Z">
              <w:r>
                <w:rPr>
                  <w:rFonts w:hint="eastAsia"/>
                  <w:szCs w:val="21"/>
                </w:rPr>
                <w:delText>正确、合理选择计算参数（各种荷载及作用的参数及其组合，材料力学特性数值）；</w:delText>
              </w:r>
            </w:del>
          </w:p>
          <w:p w14:paraId="3BC1E458">
            <w:pPr>
              <w:snapToGrid w:val="0"/>
              <w:spacing w:line="360" w:lineRule="auto"/>
              <w:rPr>
                <w:del w:id="1537" w:author="王容舟" w:date="2025-05-07T18:18:23Z"/>
                <w:szCs w:val="21"/>
              </w:rPr>
            </w:pPr>
            <w:del w:id="1538" w:author="王容舟" w:date="2025-05-07T18:18:23Z">
              <w:r>
                <w:rPr>
                  <w:szCs w:val="21"/>
                </w:rPr>
                <w:delText>7</w:delText>
              </w:r>
            </w:del>
            <w:del w:id="1539" w:author="王容舟" w:date="2025-05-07T18:18:23Z">
              <w:r>
                <w:rPr>
                  <w:rFonts w:hint="eastAsia"/>
                  <w:szCs w:val="21"/>
                  <w:lang w:val="en-US" w:eastAsia="zh-CN"/>
                </w:rPr>
                <w:delText>.</w:delText>
              </w:r>
            </w:del>
            <w:del w:id="1540" w:author="王容舟" w:date="2025-05-07T18:18:23Z">
              <w:r>
                <w:rPr>
                  <w:rFonts w:hint="eastAsia"/>
                  <w:szCs w:val="21"/>
                </w:rPr>
                <w:delText>龙骨、面材、连接结构的计算模型应当与图纸及实际施工情况一致，真实、正确反映受力情况；</w:delText>
              </w:r>
            </w:del>
          </w:p>
          <w:p w14:paraId="5829A2B7">
            <w:pPr>
              <w:snapToGrid w:val="0"/>
              <w:spacing w:line="360" w:lineRule="auto"/>
              <w:rPr>
                <w:del w:id="1541" w:author="王容舟" w:date="2025-05-07T18:18:23Z"/>
                <w:szCs w:val="21"/>
              </w:rPr>
            </w:pPr>
            <w:del w:id="1542" w:author="王容舟" w:date="2025-05-07T18:18:23Z">
              <w:r>
                <w:rPr>
                  <w:rFonts w:ascii="宋体" w:hAnsi="宋体"/>
                  <w:szCs w:val="21"/>
                </w:rPr>
                <w:delText>8</w:delText>
              </w:r>
            </w:del>
            <w:del w:id="1543" w:author="王容舟" w:date="2025-05-07T18:18:23Z">
              <w:r>
                <w:rPr>
                  <w:rFonts w:hint="eastAsia" w:ascii="宋体" w:hAnsi="宋体"/>
                  <w:szCs w:val="21"/>
                  <w:lang w:val="en-US" w:eastAsia="zh-CN"/>
                </w:rPr>
                <w:delText>.</w:delText>
              </w:r>
            </w:del>
            <w:del w:id="1544" w:author="王容舟" w:date="2025-05-07T18:18:23Z">
              <w:r>
                <w:rPr>
                  <w:rFonts w:hint="eastAsia" w:ascii="宋体" w:hAnsi="宋体"/>
                  <w:szCs w:val="21"/>
                </w:rPr>
                <w:delText>沿海及台风多发地区应对开启窗做计算，计算内容应涵盖面材及所有传力的构件、配件和材料；</w:delText>
              </w:r>
            </w:del>
          </w:p>
          <w:p w14:paraId="71F82099">
            <w:pPr>
              <w:snapToGrid w:val="0"/>
              <w:spacing w:line="360" w:lineRule="auto"/>
              <w:rPr>
                <w:del w:id="1545" w:author="王容舟" w:date="2025-05-07T18:18:23Z"/>
                <w:szCs w:val="21"/>
              </w:rPr>
            </w:pPr>
            <w:del w:id="1546" w:author="王容舟" w:date="2025-05-07T18:18:23Z">
              <w:r>
                <w:rPr>
                  <w:rFonts w:ascii="宋体" w:hAnsi="宋体"/>
                  <w:szCs w:val="21"/>
                </w:rPr>
                <w:delText>9</w:delText>
              </w:r>
            </w:del>
            <w:del w:id="1547" w:author="王容舟" w:date="2025-05-07T18:18:23Z">
              <w:r>
                <w:rPr>
                  <w:rFonts w:hint="eastAsia" w:ascii="宋体" w:hAnsi="宋体"/>
                  <w:szCs w:val="21"/>
                  <w:lang w:val="en-US" w:eastAsia="zh-CN"/>
                </w:rPr>
                <w:delText>.</w:delText>
              </w:r>
            </w:del>
            <w:del w:id="1548" w:author="王容舟" w:date="2025-05-07T18:18:23Z">
              <w:r>
                <w:rPr>
                  <w:rFonts w:hint="eastAsia" w:ascii="宋体" w:hAnsi="宋体"/>
                  <w:szCs w:val="21"/>
                </w:rPr>
                <w:delText>预应力索杆结构的计算书应当提供主体结构的拉力值和预应力值，跨度大于8米的，必须有主体结构设计单位出具的技术文件，确认主体结构能够承受索杆体系对其的作用力；</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392195ED">
            <w:pPr>
              <w:snapToGrid w:val="0"/>
              <w:spacing w:line="360" w:lineRule="auto"/>
              <w:rPr>
                <w:del w:id="1549" w:author="王容舟" w:date="2025-05-07T18:18:23Z"/>
                <w:szCs w:val="21"/>
              </w:rPr>
            </w:pPr>
            <w:del w:id="1550" w:author="王容舟" w:date="2025-05-07T18:18:23Z">
              <w:r>
                <w:rPr>
                  <w:szCs w:val="21"/>
                </w:rPr>
                <w:delText>1</w:delText>
              </w:r>
            </w:del>
            <w:del w:id="1551" w:author="王容舟" w:date="2025-05-07T18:18:23Z">
              <w:r>
                <w:rPr>
                  <w:rFonts w:hint="eastAsia"/>
                  <w:szCs w:val="21"/>
                  <w:lang w:val="en-US" w:eastAsia="zh-CN"/>
                </w:rPr>
                <w:delText>.</w:delText>
              </w:r>
            </w:del>
            <w:del w:id="1552" w:author="王容舟" w:date="2025-05-07T18:18:23Z">
              <w:r>
                <w:rPr>
                  <w:rFonts w:hint="eastAsia"/>
                  <w:szCs w:val="21"/>
                </w:rPr>
                <w:delText>缺主要幕墙类型的结构计算书，每项扣</w:delText>
              </w:r>
            </w:del>
            <w:del w:id="1553" w:author="王容舟" w:date="2025-05-07T18:18:23Z">
              <w:r>
                <w:rPr>
                  <w:szCs w:val="21"/>
                </w:rPr>
                <w:delText>1</w:delText>
              </w:r>
            </w:del>
            <w:del w:id="1554" w:author="王容舟" w:date="2025-05-07T18:18:23Z">
              <w:r>
                <w:rPr>
                  <w:rFonts w:hint="eastAsia"/>
                  <w:szCs w:val="21"/>
                  <w:lang w:val="en-US" w:eastAsia="zh-CN"/>
                </w:rPr>
                <w:delText>-</w:delText>
              </w:r>
            </w:del>
            <w:del w:id="1555" w:author="王容舟" w:date="2025-05-07T18:18:23Z">
              <w:r>
                <w:rPr>
                  <w:szCs w:val="21"/>
                </w:rPr>
                <w:delText>5</w:delText>
              </w:r>
            </w:del>
            <w:del w:id="1556" w:author="王容舟" w:date="2025-05-07T18:18:23Z">
              <w:r>
                <w:rPr>
                  <w:rFonts w:hint="eastAsia"/>
                  <w:szCs w:val="21"/>
                </w:rPr>
                <w:delText>分；</w:delText>
              </w:r>
            </w:del>
          </w:p>
          <w:p w14:paraId="0943AE71">
            <w:pPr>
              <w:snapToGrid w:val="0"/>
              <w:spacing w:line="360" w:lineRule="auto"/>
              <w:rPr>
                <w:del w:id="1557" w:author="王容舟" w:date="2025-05-07T18:18:23Z"/>
                <w:szCs w:val="21"/>
              </w:rPr>
            </w:pPr>
            <w:del w:id="1558" w:author="王容舟" w:date="2025-05-07T18:18:23Z">
              <w:r>
                <w:rPr>
                  <w:szCs w:val="21"/>
                </w:rPr>
                <w:delText>2</w:delText>
              </w:r>
            </w:del>
            <w:del w:id="1559" w:author="王容舟" w:date="2025-05-07T18:18:23Z">
              <w:r>
                <w:rPr>
                  <w:rFonts w:hint="eastAsia"/>
                  <w:szCs w:val="21"/>
                  <w:lang w:val="en-US" w:eastAsia="zh-CN"/>
                </w:rPr>
                <w:delText>.</w:delText>
              </w:r>
            </w:del>
            <w:del w:id="1560" w:author="王容舟" w:date="2025-05-07T18:18:23Z">
              <w:r>
                <w:rPr>
                  <w:rFonts w:hint="eastAsia"/>
                  <w:szCs w:val="21"/>
                </w:rPr>
                <w:delText>结构计算书与竣工图纸或工程实体不符，每项扣0</w:delText>
              </w:r>
            </w:del>
            <w:del w:id="1561" w:author="王容舟" w:date="2025-05-07T18:18:23Z">
              <w:r>
                <w:rPr>
                  <w:szCs w:val="21"/>
                </w:rPr>
                <w:delText>.5</w:delText>
              </w:r>
            </w:del>
            <w:del w:id="1562" w:author="王容舟" w:date="2025-05-07T18:18:23Z">
              <w:r>
                <w:rPr>
                  <w:rFonts w:hint="eastAsia"/>
                  <w:szCs w:val="21"/>
                </w:rPr>
                <w:delText>分；</w:delText>
              </w:r>
            </w:del>
          </w:p>
          <w:p w14:paraId="2CDB662A">
            <w:pPr>
              <w:snapToGrid w:val="0"/>
              <w:spacing w:line="288" w:lineRule="auto"/>
              <w:rPr>
                <w:del w:id="1563" w:author="王容舟" w:date="2025-05-07T18:18:23Z"/>
                <w:szCs w:val="21"/>
              </w:rPr>
            </w:pPr>
            <w:del w:id="1564" w:author="王容舟" w:date="2025-05-07T18:18:23Z">
              <w:r>
                <w:rPr>
                  <w:szCs w:val="21"/>
                </w:rPr>
                <w:delText>3</w:delText>
              </w:r>
            </w:del>
            <w:del w:id="1565" w:author="王容舟" w:date="2025-05-07T18:18:23Z">
              <w:r>
                <w:rPr>
                  <w:rFonts w:hint="eastAsia"/>
                  <w:szCs w:val="21"/>
                  <w:lang w:val="en-US" w:eastAsia="zh-CN"/>
                </w:rPr>
                <w:delText>.</w:delText>
              </w:r>
            </w:del>
            <w:del w:id="1566" w:author="王容舟" w:date="2025-05-07T18:18:23Z">
              <w:r>
                <w:rPr>
                  <w:rFonts w:hint="eastAsia"/>
                  <w:szCs w:val="21"/>
                </w:rPr>
                <w:delText>计算出现错误或计算结果不满足工程设计要求，每项扣</w:delText>
              </w:r>
            </w:del>
            <w:del w:id="1567" w:author="王容舟" w:date="2025-05-07T18:18:23Z">
              <w:r>
                <w:rPr>
                  <w:szCs w:val="21"/>
                </w:rPr>
                <w:delText>1</w:delText>
              </w:r>
            </w:del>
            <w:del w:id="1568" w:author="王容舟" w:date="2025-05-07T18:18:23Z">
              <w:r>
                <w:rPr>
                  <w:rFonts w:hint="eastAsia"/>
                  <w:szCs w:val="21"/>
                  <w:lang w:val="en-US" w:eastAsia="zh-CN"/>
                </w:rPr>
                <w:delText>-</w:delText>
              </w:r>
            </w:del>
            <w:del w:id="1569" w:author="王容舟" w:date="2025-05-07T18:18:23Z">
              <w:r>
                <w:rPr>
                  <w:szCs w:val="21"/>
                </w:rPr>
                <w:delText>3</w:delText>
              </w:r>
            </w:del>
            <w:del w:id="1570" w:author="王容舟" w:date="2025-05-07T18:18:23Z">
              <w:r>
                <w:rPr>
                  <w:rFonts w:hint="eastAsia"/>
                  <w:szCs w:val="21"/>
                </w:rPr>
                <w:delText>分；</w:delText>
              </w:r>
            </w:del>
          </w:p>
          <w:p w14:paraId="3D23838D">
            <w:pPr>
              <w:snapToGrid w:val="0"/>
              <w:spacing w:line="360" w:lineRule="auto"/>
              <w:rPr>
                <w:del w:id="1571" w:author="王容舟" w:date="2025-05-07T18:18:23Z"/>
                <w:szCs w:val="21"/>
              </w:rPr>
            </w:pPr>
            <w:del w:id="1572" w:author="王容舟" w:date="2025-05-07T18:18:23Z">
              <w:r>
                <w:rPr>
                  <w:szCs w:val="21"/>
                </w:rPr>
                <w:delText>4</w:delText>
              </w:r>
            </w:del>
            <w:del w:id="1573" w:author="王容舟" w:date="2025-05-07T18:18:23Z">
              <w:r>
                <w:rPr>
                  <w:rFonts w:hint="eastAsia"/>
                  <w:szCs w:val="21"/>
                  <w:lang w:val="en-US" w:eastAsia="zh-CN"/>
                </w:rPr>
                <w:delText>.</w:delText>
              </w:r>
            </w:del>
            <w:del w:id="1574" w:author="王容舟" w:date="2025-05-07T18:18:23Z">
              <w:r>
                <w:rPr>
                  <w:rFonts w:hint="eastAsia"/>
                  <w:szCs w:val="21"/>
                </w:rPr>
                <w:delText>其它不符合要求或不合规情况，每项扣</w:delText>
              </w:r>
            </w:del>
            <w:del w:id="1575" w:author="王容舟" w:date="2025-05-07T18:18:23Z">
              <w:r>
                <w:rPr>
                  <w:szCs w:val="21"/>
                </w:rPr>
                <w:delText>0.5</w:delText>
              </w:r>
            </w:del>
            <w:del w:id="1576" w:author="王容舟" w:date="2025-05-07T18:18:23Z">
              <w:r>
                <w:rPr>
                  <w:rFonts w:hint="eastAsia"/>
                  <w:szCs w:val="21"/>
                  <w:lang w:val="en-US" w:eastAsia="zh-CN"/>
                </w:rPr>
                <w:delText>-</w:delText>
              </w:r>
            </w:del>
            <w:del w:id="1577" w:author="王容舟" w:date="2025-05-07T18:18:23Z">
              <w:r>
                <w:rPr>
                  <w:szCs w:val="21"/>
                </w:rPr>
                <w:delText>2</w:delText>
              </w:r>
            </w:del>
            <w:del w:id="1578" w:author="王容舟" w:date="2025-05-07T18:18:23Z">
              <w:r>
                <w:rPr>
                  <w:rFonts w:hint="eastAsia"/>
                  <w:szCs w:val="21"/>
                </w:rPr>
                <w:delText>分。</w:delText>
              </w:r>
            </w:del>
          </w:p>
        </w:tc>
        <w:tc>
          <w:tcPr>
            <w:tcW w:w="1560" w:type="dxa"/>
            <w:tcBorders>
              <w:left w:val="single" w:color="auto" w:sz="4" w:space="0"/>
              <w:right w:val="single" w:color="auto" w:sz="4" w:space="0"/>
            </w:tcBorders>
            <w:vAlign w:val="center"/>
          </w:tcPr>
          <w:p w14:paraId="5D2E6899">
            <w:pPr>
              <w:snapToGrid w:val="0"/>
              <w:spacing w:line="360" w:lineRule="auto"/>
              <w:rPr>
                <w:del w:id="1579" w:author="王容舟" w:date="2025-05-07T18:18:23Z"/>
                <w:szCs w:val="21"/>
              </w:rPr>
            </w:pPr>
            <w:del w:id="1580" w:author="王容舟" w:date="2025-05-07T18:18:23Z">
              <w:r>
                <w:rPr>
                  <w:rFonts w:hint="eastAsia"/>
                  <w:szCs w:val="21"/>
                </w:rPr>
                <w:delText>结构计算应与竣工图纸、工程实体相一致。</w:delText>
              </w:r>
            </w:del>
          </w:p>
        </w:tc>
        <w:tc>
          <w:tcPr>
            <w:tcW w:w="708" w:type="dxa"/>
            <w:tcBorders>
              <w:left w:val="single" w:color="auto" w:sz="4" w:space="0"/>
              <w:right w:val="single" w:color="auto" w:sz="4" w:space="0"/>
            </w:tcBorders>
            <w:vAlign w:val="center"/>
          </w:tcPr>
          <w:p w14:paraId="7B5F6FFF">
            <w:pPr>
              <w:snapToGrid w:val="0"/>
              <w:spacing w:line="360" w:lineRule="auto"/>
              <w:jc w:val="center"/>
              <w:rPr>
                <w:del w:id="1581" w:author="王容舟" w:date="2025-05-07T18:18:23Z"/>
                <w:szCs w:val="21"/>
              </w:rPr>
            </w:pPr>
            <w:del w:id="1582" w:author="王容舟" w:date="2025-05-07T18:18:23Z">
              <w:r>
                <w:rPr>
                  <w:szCs w:val="21"/>
                </w:rPr>
                <w:delText>10</w:delText>
              </w:r>
            </w:del>
            <w:del w:id="1583"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15B21E17">
            <w:pPr>
              <w:snapToGrid w:val="0"/>
              <w:spacing w:line="360" w:lineRule="auto"/>
              <w:jc w:val="center"/>
              <w:rPr>
                <w:del w:id="1584" w:author="王容舟" w:date="2025-05-07T18:18:23Z"/>
                <w:szCs w:val="21"/>
              </w:rPr>
            </w:pPr>
            <w:del w:id="1585" w:author="王容舟" w:date="2025-05-07T18:18:23Z">
              <w:r>
                <w:rPr>
                  <w:rFonts w:hint="eastAsia"/>
                  <w:szCs w:val="21"/>
                </w:rPr>
                <w:delText>查：结构计算书、技术资料等，结合竣工图纸及工程实体。</w:delText>
              </w:r>
            </w:del>
          </w:p>
        </w:tc>
      </w:tr>
      <w:tr w14:paraId="41C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del w:id="1586" w:author="王容舟" w:date="2025-05-07T18:18:23Z"/>
        </w:trPr>
        <w:tc>
          <w:tcPr>
            <w:tcW w:w="567" w:type="dxa"/>
            <w:tcBorders>
              <w:left w:val="single" w:color="auto" w:sz="4" w:space="0"/>
              <w:bottom w:val="single" w:color="auto" w:sz="4" w:space="0"/>
              <w:right w:val="single" w:color="auto" w:sz="4" w:space="0"/>
            </w:tcBorders>
            <w:vAlign w:val="center"/>
          </w:tcPr>
          <w:p w14:paraId="3F13FED7">
            <w:pPr>
              <w:snapToGrid w:val="0"/>
              <w:spacing w:line="288" w:lineRule="auto"/>
              <w:jc w:val="center"/>
              <w:rPr>
                <w:del w:id="1587" w:author="王容舟" w:date="2025-05-07T18:18:23Z"/>
                <w:rFonts w:ascii="宋体" w:hAnsi="宋体"/>
                <w:szCs w:val="21"/>
              </w:rPr>
            </w:pPr>
            <w:del w:id="1588" w:author="王容舟" w:date="2025-05-07T18:18:23Z">
              <w:r>
                <w:rPr>
                  <w:rFonts w:hint="eastAsia" w:ascii="宋体" w:hAnsi="宋体"/>
                  <w:szCs w:val="21"/>
                </w:rPr>
                <w:delText>4</w:delText>
              </w:r>
            </w:del>
          </w:p>
        </w:tc>
        <w:tc>
          <w:tcPr>
            <w:tcW w:w="1277" w:type="dxa"/>
            <w:tcBorders>
              <w:left w:val="single" w:color="auto" w:sz="4" w:space="0"/>
              <w:right w:val="single" w:color="auto" w:sz="4" w:space="0"/>
            </w:tcBorders>
            <w:vAlign w:val="center"/>
          </w:tcPr>
          <w:p w14:paraId="2C5F3263">
            <w:pPr>
              <w:snapToGrid w:val="0"/>
              <w:spacing w:line="240" w:lineRule="exact"/>
              <w:jc w:val="center"/>
              <w:rPr>
                <w:del w:id="1589" w:author="王容舟" w:date="2025-05-07T18:18:23Z"/>
                <w:szCs w:val="21"/>
              </w:rPr>
            </w:pPr>
            <w:del w:id="1590" w:author="王容舟" w:date="2025-05-07T18:18:23Z">
              <w:r>
                <w:rPr>
                  <w:rFonts w:hint="eastAsia"/>
                  <w:szCs w:val="21"/>
                </w:rPr>
                <w:delText>热工计算书</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66508E3A">
            <w:pPr>
              <w:snapToGrid w:val="0"/>
              <w:spacing w:line="288" w:lineRule="auto"/>
              <w:rPr>
                <w:del w:id="1591" w:author="王容舟" w:date="2025-05-07T18:18:23Z"/>
                <w:rFonts w:ascii="宋体" w:hAnsi="宋体"/>
                <w:szCs w:val="21"/>
              </w:rPr>
            </w:pPr>
            <w:del w:id="1592" w:author="王容舟" w:date="2025-05-07T18:18:23Z">
              <w:r>
                <w:rPr>
                  <w:rFonts w:ascii="宋体" w:hAnsi="宋体"/>
                  <w:szCs w:val="21"/>
                </w:rPr>
                <w:delText>1</w:delText>
              </w:r>
            </w:del>
            <w:del w:id="1593" w:author="王容舟" w:date="2025-05-07T18:18:23Z">
              <w:r>
                <w:rPr>
                  <w:rFonts w:hint="eastAsia" w:ascii="宋体" w:hAnsi="宋体"/>
                  <w:szCs w:val="21"/>
                  <w:lang w:val="en-US" w:eastAsia="zh-CN"/>
                </w:rPr>
                <w:delText>.</w:delText>
              </w:r>
            </w:del>
            <w:del w:id="1594" w:author="王容舟" w:date="2025-05-07T18:18:23Z">
              <w:r>
                <w:rPr>
                  <w:rFonts w:hint="eastAsia" w:ascii="宋体" w:hAnsi="宋体"/>
                  <w:szCs w:val="21"/>
                </w:rPr>
                <w:delText>热工计算书应</w:delText>
              </w:r>
            </w:del>
            <w:del w:id="1595" w:author="王容舟" w:date="2025-05-07T18:18:23Z">
              <w:r>
                <w:rPr>
                  <w:szCs w:val="21"/>
                </w:rPr>
                <w:delText>盖有竣工图章、有关人员签字</w:delText>
              </w:r>
            </w:del>
            <w:del w:id="1596" w:author="王容舟" w:date="2025-05-07T18:18:23Z">
              <w:r>
                <w:rPr>
                  <w:rFonts w:hint="eastAsia"/>
                  <w:szCs w:val="21"/>
                </w:rPr>
                <w:delText>，审批手续齐全并经幕墙设计单位确认</w:delText>
              </w:r>
            </w:del>
            <w:del w:id="1597" w:author="王容舟" w:date="2025-05-07T18:18:23Z">
              <w:r>
                <w:rPr>
                  <w:rFonts w:hint="eastAsia" w:ascii="宋体" w:hAnsi="宋体"/>
                  <w:szCs w:val="21"/>
                </w:rPr>
                <w:delText>。</w:delText>
              </w:r>
            </w:del>
          </w:p>
          <w:p w14:paraId="47F53981">
            <w:pPr>
              <w:pStyle w:val="24"/>
              <w:snapToGrid w:val="0"/>
              <w:spacing w:line="288" w:lineRule="auto"/>
              <w:ind w:firstLine="0" w:firstLineChars="0"/>
              <w:rPr>
                <w:del w:id="1598" w:author="王容舟" w:date="2025-05-07T18:18:23Z"/>
                <w:rFonts w:ascii="宋体" w:hAnsi="宋体"/>
                <w:szCs w:val="21"/>
              </w:rPr>
            </w:pPr>
            <w:del w:id="1599" w:author="王容舟" w:date="2025-05-07T18:18:23Z">
              <w:r>
                <w:rPr>
                  <w:rFonts w:ascii="宋体" w:hAnsi="宋体"/>
                  <w:szCs w:val="21"/>
                </w:rPr>
                <w:delText>2</w:delText>
              </w:r>
            </w:del>
            <w:del w:id="1600" w:author="王容舟" w:date="2025-05-07T18:18:23Z">
              <w:r>
                <w:rPr>
                  <w:rFonts w:hint="eastAsia" w:ascii="宋体" w:hAnsi="宋体"/>
                  <w:szCs w:val="21"/>
                  <w:lang w:val="en-US" w:eastAsia="zh-CN"/>
                </w:rPr>
                <w:delText>.</w:delText>
              </w:r>
            </w:del>
            <w:del w:id="1601" w:author="王容舟" w:date="2025-05-07T18:18:23Z">
              <w:r>
                <w:rPr>
                  <w:rFonts w:hint="eastAsia" w:ascii="宋体" w:hAnsi="宋体"/>
                  <w:szCs w:val="21"/>
                </w:rPr>
                <w:delText>工程所有的幕墙类型（包括采光顶）都应有热工计算；无保温隔热要求的装饰幕墙、开缝构造的幕墙不用热工计算；</w:delText>
              </w:r>
            </w:del>
          </w:p>
          <w:p w14:paraId="63274E93">
            <w:pPr>
              <w:pStyle w:val="24"/>
              <w:snapToGrid w:val="0"/>
              <w:spacing w:line="288" w:lineRule="auto"/>
              <w:ind w:firstLine="0" w:firstLineChars="0"/>
              <w:rPr>
                <w:del w:id="1602" w:author="王容舟" w:date="2025-05-07T18:18:23Z"/>
                <w:rFonts w:ascii="宋体" w:hAnsi="宋体"/>
                <w:szCs w:val="21"/>
              </w:rPr>
            </w:pPr>
            <w:del w:id="1603" w:author="王容舟" w:date="2025-05-07T18:18:23Z">
              <w:r>
                <w:rPr>
                  <w:rFonts w:ascii="宋体" w:hAnsi="宋体"/>
                  <w:szCs w:val="21"/>
                </w:rPr>
                <w:delText>3</w:delText>
              </w:r>
            </w:del>
            <w:del w:id="1604" w:author="王容舟" w:date="2025-05-07T18:18:23Z">
              <w:r>
                <w:rPr>
                  <w:rFonts w:hint="eastAsia" w:ascii="宋体" w:hAnsi="宋体"/>
                  <w:szCs w:val="21"/>
                  <w:lang w:val="en-US" w:eastAsia="zh-CN"/>
                </w:rPr>
                <w:delText>.</w:delText>
              </w:r>
            </w:del>
            <w:del w:id="1605" w:author="王容舟" w:date="2025-05-07T18:18:23Z">
              <w:r>
                <w:rPr>
                  <w:rFonts w:hint="eastAsia" w:ascii="宋体" w:hAnsi="宋体"/>
                  <w:szCs w:val="21"/>
                </w:rPr>
                <w:delText>各类型幕墙的热工计算应齐全完整不缺项，并有明确结论且满足建筑节能设计指标要求；</w:delText>
              </w:r>
            </w:del>
          </w:p>
          <w:p w14:paraId="01C5C2F8">
            <w:pPr>
              <w:pStyle w:val="24"/>
              <w:snapToGrid w:val="0"/>
              <w:spacing w:line="288" w:lineRule="auto"/>
              <w:ind w:firstLine="0" w:firstLineChars="0"/>
              <w:rPr>
                <w:del w:id="1606" w:author="王容舟" w:date="2025-05-07T18:18:23Z"/>
                <w:rFonts w:ascii="宋体" w:hAnsi="宋体"/>
                <w:szCs w:val="21"/>
              </w:rPr>
            </w:pPr>
            <w:del w:id="1607" w:author="王容舟" w:date="2025-05-07T18:18:23Z">
              <w:r>
                <w:rPr>
                  <w:rFonts w:ascii="宋体" w:hAnsi="宋体"/>
                  <w:szCs w:val="21"/>
                </w:rPr>
                <w:delText>4</w:delText>
              </w:r>
            </w:del>
            <w:del w:id="1608" w:author="王容舟" w:date="2025-05-07T18:18:23Z">
              <w:r>
                <w:rPr>
                  <w:rFonts w:hint="eastAsia" w:ascii="宋体" w:hAnsi="宋体"/>
                  <w:szCs w:val="21"/>
                  <w:lang w:val="en-US" w:eastAsia="zh-CN"/>
                </w:rPr>
                <w:delText>.</w:delText>
              </w:r>
            </w:del>
            <w:del w:id="1609" w:author="王容舟" w:date="2025-05-07T18:18:23Z">
              <w:r>
                <w:rPr>
                  <w:rFonts w:hint="eastAsia" w:ascii="宋体" w:hAnsi="宋体"/>
                  <w:szCs w:val="21"/>
                </w:rPr>
                <w:delText>正确选择热工计算单元、正确选择计算参数，如气候分区、朝向、窗墙面积比等；</w:delText>
              </w:r>
            </w:del>
          </w:p>
          <w:p w14:paraId="6CE9D345">
            <w:pPr>
              <w:pStyle w:val="24"/>
              <w:snapToGrid w:val="0"/>
              <w:spacing w:line="288" w:lineRule="auto"/>
              <w:ind w:firstLine="0" w:firstLineChars="0"/>
              <w:rPr>
                <w:del w:id="1610" w:author="王容舟" w:date="2025-05-07T18:18:23Z"/>
                <w:rFonts w:ascii="宋体" w:hAnsi="宋体"/>
                <w:szCs w:val="21"/>
              </w:rPr>
            </w:pPr>
            <w:del w:id="1611" w:author="王容舟" w:date="2025-05-07T18:18:23Z">
              <w:r>
                <w:rPr>
                  <w:rFonts w:ascii="宋体" w:hAnsi="宋体"/>
                  <w:szCs w:val="21"/>
                </w:rPr>
                <w:delText>5</w:delText>
              </w:r>
            </w:del>
            <w:del w:id="1612" w:author="王容舟" w:date="2025-05-07T18:18:23Z">
              <w:r>
                <w:rPr>
                  <w:rFonts w:hint="eastAsia" w:ascii="宋体" w:hAnsi="宋体"/>
                  <w:szCs w:val="21"/>
                  <w:lang w:val="en-US" w:eastAsia="zh-CN"/>
                </w:rPr>
                <w:delText>.</w:delText>
              </w:r>
            </w:del>
            <w:del w:id="1613" w:author="王容舟" w:date="2025-05-07T18:18:23Z">
              <w:r>
                <w:rPr>
                  <w:rFonts w:hint="eastAsia" w:ascii="宋体" w:hAnsi="宋体"/>
                  <w:szCs w:val="21"/>
                </w:rPr>
                <w:delText>热工计算应符合现行国家和行业标准；</w:delText>
              </w:r>
            </w:del>
          </w:p>
          <w:p w14:paraId="04E6EC85">
            <w:pPr>
              <w:pStyle w:val="24"/>
              <w:snapToGrid w:val="0"/>
              <w:spacing w:line="288" w:lineRule="auto"/>
              <w:ind w:firstLine="0" w:firstLineChars="0"/>
              <w:rPr>
                <w:del w:id="1614" w:author="王容舟" w:date="2025-05-07T18:18:23Z"/>
                <w:rFonts w:ascii="宋体" w:hAnsi="宋体"/>
                <w:szCs w:val="21"/>
              </w:rPr>
            </w:pPr>
            <w:del w:id="1615" w:author="王容舟" w:date="2025-05-07T18:18:23Z">
              <w:r>
                <w:rPr>
                  <w:rFonts w:ascii="宋体" w:hAnsi="宋体"/>
                  <w:szCs w:val="21"/>
                </w:rPr>
                <w:delText>6</w:delText>
              </w:r>
            </w:del>
            <w:del w:id="1616" w:author="王容舟" w:date="2025-05-07T18:18:23Z">
              <w:r>
                <w:rPr>
                  <w:rFonts w:hint="eastAsia" w:ascii="宋体" w:hAnsi="宋体"/>
                  <w:szCs w:val="21"/>
                  <w:lang w:val="en-US" w:eastAsia="zh-CN"/>
                </w:rPr>
                <w:delText>.</w:delText>
              </w:r>
            </w:del>
            <w:del w:id="1617" w:author="王容舟" w:date="2025-05-07T18:18:23Z">
              <w:r>
                <w:rPr>
                  <w:rFonts w:hint="eastAsia" w:ascii="宋体" w:hAnsi="宋体"/>
                  <w:szCs w:val="21"/>
                </w:rPr>
                <w:delText>应提供建筑设计院出具的建筑节能计算书或建筑施工图设计说明中的节能专篇，来明确各类型幕墙应当达到的热工性能具体数值。</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643B7245">
            <w:pPr>
              <w:snapToGrid w:val="0"/>
              <w:spacing w:line="360" w:lineRule="auto"/>
              <w:rPr>
                <w:del w:id="1618" w:author="王容舟" w:date="2025-05-07T18:18:23Z"/>
                <w:szCs w:val="21"/>
              </w:rPr>
            </w:pPr>
            <w:del w:id="1619" w:author="王容舟" w:date="2025-05-07T18:18:23Z">
              <w:r>
                <w:rPr>
                  <w:szCs w:val="21"/>
                </w:rPr>
                <w:delText>1</w:delText>
              </w:r>
            </w:del>
            <w:del w:id="1620" w:author="王容舟" w:date="2025-05-07T18:18:23Z">
              <w:r>
                <w:rPr>
                  <w:rFonts w:hint="eastAsia"/>
                  <w:szCs w:val="21"/>
                  <w:lang w:val="en-US" w:eastAsia="zh-CN"/>
                </w:rPr>
                <w:delText>.</w:delText>
              </w:r>
            </w:del>
            <w:del w:id="1621" w:author="王容舟" w:date="2025-05-07T18:18:23Z">
              <w:r>
                <w:rPr>
                  <w:rFonts w:hint="eastAsia"/>
                  <w:szCs w:val="21"/>
                </w:rPr>
                <w:delText>无热工计算书，扣</w:delText>
              </w:r>
            </w:del>
            <w:del w:id="1622" w:author="王容舟" w:date="2025-05-07T18:18:23Z">
              <w:r>
                <w:rPr>
                  <w:szCs w:val="21"/>
                </w:rPr>
                <w:delText>6</w:delText>
              </w:r>
            </w:del>
            <w:del w:id="1623" w:author="王容舟" w:date="2025-05-07T18:18:23Z">
              <w:r>
                <w:rPr>
                  <w:rFonts w:hint="eastAsia"/>
                  <w:szCs w:val="21"/>
                </w:rPr>
                <w:delText>分；</w:delText>
              </w:r>
            </w:del>
          </w:p>
          <w:p w14:paraId="401B2500">
            <w:pPr>
              <w:snapToGrid w:val="0"/>
              <w:spacing w:line="360" w:lineRule="auto"/>
              <w:rPr>
                <w:del w:id="1624" w:author="王容舟" w:date="2025-05-07T18:18:23Z"/>
                <w:szCs w:val="21"/>
              </w:rPr>
            </w:pPr>
            <w:del w:id="1625" w:author="王容舟" w:date="2025-05-07T18:18:23Z">
              <w:r>
                <w:rPr>
                  <w:szCs w:val="21"/>
                </w:rPr>
                <w:delText>2</w:delText>
              </w:r>
            </w:del>
            <w:del w:id="1626" w:author="王容舟" w:date="2025-05-07T18:18:23Z">
              <w:r>
                <w:rPr>
                  <w:rFonts w:hint="eastAsia"/>
                  <w:szCs w:val="21"/>
                  <w:lang w:val="en-US" w:eastAsia="zh-CN"/>
                </w:rPr>
                <w:delText>.</w:delText>
              </w:r>
            </w:del>
            <w:del w:id="1627" w:author="王容舟" w:date="2025-05-07T18:18:23Z">
              <w:r>
                <w:rPr>
                  <w:rFonts w:hint="eastAsia"/>
                  <w:szCs w:val="21"/>
                </w:rPr>
                <w:delText>缺主要幕墙类型的热工计算书，每项扣1</w:delText>
              </w:r>
            </w:del>
            <w:del w:id="1628" w:author="王容舟" w:date="2025-05-07T18:18:23Z">
              <w:r>
                <w:rPr>
                  <w:rFonts w:hint="eastAsia"/>
                  <w:szCs w:val="21"/>
                  <w:lang w:val="en-US" w:eastAsia="zh-CN"/>
                </w:rPr>
                <w:delText>-</w:delText>
              </w:r>
            </w:del>
            <w:del w:id="1629" w:author="王容舟" w:date="2025-05-07T18:18:23Z">
              <w:r>
                <w:rPr>
                  <w:szCs w:val="21"/>
                </w:rPr>
                <w:delText>3</w:delText>
              </w:r>
            </w:del>
            <w:del w:id="1630" w:author="王容舟" w:date="2025-05-07T18:18:23Z">
              <w:r>
                <w:rPr>
                  <w:rFonts w:hint="eastAsia"/>
                  <w:szCs w:val="21"/>
                </w:rPr>
                <w:delText>分；</w:delText>
              </w:r>
            </w:del>
          </w:p>
          <w:p w14:paraId="01DD89AC">
            <w:pPr>
              <w:snapToGrid w:val="0"/>
              <w:spacing w:line="360" w:lineRule="auto"/>
              <w:rPr>
                <w:del w:id="1631" w:author="王容舟" w:date="2025-05-07T18:18:23Z"/>
                <w:szCs w:val="21"/>
              </w:rPr>
            </w:pPr>
            <w:del w:id="1632" w:author="王容舟" w:date="2025-05-07T18:18:23Z">
              <w:r>
                <w:rPr>
                  <w:szCs w:val="21"/>
                </w:rPr>
                <w:delText>3</w:delText>
              </w:r>
            </w:del>
            <w:del w:id="1633" w:author="王容舟" w:date="2025-05-07T18:18:23Z">
              <w:r>
                <w:rPr>
                  <w:rFonts w:hint="eastAsia"/>
                  <w:szCs w:val="21"/>
                  <w:lang w:val="en-US" w:eastAsia="zh-CN"/>
                </w:rPr>
                <w:delText>.</w:delText>
              </w:r>
            </w:del>
            <w:del w:id="1634" w:author="王容舟" w:date="2025-05-07T18:18:23Z">
              <w:r>
                <w:rPr>
                  <w:rFonts w:hint="eastAsia"/>
                  <w:szCs w:val="21"/>
                </w:rPr>
                <w:delText>计算出现错误或计算结果不满足建筑设计要求，每项扣0.5</w:delText>
              </w:r>
            </w:del>
            <w:del w:id="1635" w:author="王容舟" w:date="2025-05-07T18:18:23Z">
              <w:r>
                <w:rPr>
                  <w:rFonts w:hint="eastAsia"/>
                  <w:szCs w:val="21"/>
                  <w:lang w:val="en-US" w:eastAsia="zh-CN"/>
                </w:rPr>
                <w:delText>-</w:delText>
              </w:r>
            </w:del>
            <w:del w:id="1636" w:author="王容舟" w:date="2025-05-07T18:18:23Z">
              <w:r>
                <w:rPr>
                  <w:szCs w:val="21"/>
                </w:rPr>
                <w:delText>2</w:delText>
              </w:r>
            </w:del>
            <w:del w:id="1637" w:author="王容舟" w:date="2025-05-07T18:18:23Z">
              <w:r>
                <w:rPr>
                  <w:rFonts w:hint="eastAsia"/>
                  <w:szCs w:val="21"/>
                </w:rPr>
                <w:delText>分；</w:delText>
              </w:r>
            </w:del>
          </w:p>
          <w:p w14:paraId="6FB17E3E">
            <w:pPr>
              <w:snapToGrid w:val="0"/>
              <w:spacing w:line="360" w:lineRule="auto"/>
              <w:rPr>
                <w:del w:id="1638" w:author="王容舟" w:date="2025-05-07T18:18:23Z"/>
                <w:szCs w:val="21"/>
              </w:rPr>
            </w:pPr>
            <w:del w:id="1639" w:author="王容舟" w:date="2025-05-07T18:18:23Z">
              <w:r>
                <w:rPr>
                  <w:szCs w:val="21"/>
                </w:rPr>
                <w:delText>4</w:delText>
              </w:r>
            </w:del>
            <w:del w:id="1640" w:author="王容舟" w:date="2025-05-07T18:18:23Z">
              <w:r>
                <w:rPr>
                  <w:rFonts w:hint="eastAsia"/>
                  <w:szCs w:val="21"/>
                  <w:lang w:val="en-US" w:eastAsia="zh-CN"/>
                </w:rPr>
                <w:delText>.</w:delText>
              </w:r>
            </w:del>
            <w:del w:id="1641" w:author="王容舟" w:date="2025-05-07T18:18:23Z">
              <w:r>
                <w:rPr>
                  <w:rFonts w:hint="eastAsia"/>
                  <w:szCs w:val="21"/>
                </w:rPr>
                <w:delText>其它不符合要求或不合规情况，扣0.</w:delText>
              </w:r>
            </w:del>
            <w:del w:id="1642" w:author="王容舟" w:date="2025-05-07T18:18:23Z">
              <w:r>
                <w:rPr>
                  <w:szCs w:val="21"/>
                </w:rPr>
                <w:delText>5</w:delText>
              </w:r>
            </w:del>
            <w:del w:id="1643" w:author="王容舟" w:date="2025-05-07T18:18:23Z">
              <w:r>
                <w:rPr>
                  <w:rFonts w:hint="eastAsia"/>
                  <w:szCs w:val="21"/>
                  <w:lang w:val="en-US" w:eastAsia="zh-CN"/>
                </w:rPr>
                <w:delText>-</w:delText>
              </w:r>
            </w:del>
            <w:del w:id="1644" w:author="王容舟" w:date="2025-05-07T18:18:23Z">
              <w:r>
                <w:rPr>
                  <w:szCs w:val="21"/>
                </w:rPr>
                <w:delText>1</w:delText>
              </w:r>
            </w:del>
            <w:del w:id="1645" w:author="王容舟" w:date="2025-05-07T18:18:23Z">
              <w:r>
                <w:rPr>
                  <w:rFonts w:hint="eastAsia"/>
                  <w:szCs w:val="21"/>
                </w:rPr>
                <w:delText>分。</w:delText>
              </w:r>
            </w:del>
          </w:p>
        </w:tc>
        <w:tc>
          <w:tcPr>
            <w:tcW w:w="1560" w:type="dxa"/>
            <w:tcBorders>
              <w:left w:val="single" w:color="auto" w:sz="4" w:space="0"/>
              <w:right w:val="single" w:color="auto" w:sz="4" w:space="0"/>
            </w:tcBorders>
            <w:vAlign w:val="center"/>
          </w:tcPr>
          <w:p w14:paraId="42687E9D">
            <w:pPr>
              <w:snapToGrid w:val="0"/>
              <w:rPr>
                <w:del w:id="1646" w:author="王容舟" w:date="2025-05-07T18:18:23Z"/>
                <w:rFonts w:ascii="宋体" w:hAnsi="宋体"/>
                <w:szCs w:val="21"/>
              </w:rPr>
            </w:pPr>
            <w:del w:id="1647" w:author="王容舟" w:date="2025-05-07T18:18:23Z">
              <w:r>
                <w:rPr>
                  <w:rFonts w:hint="eastAsia" w:ascii="宋体" w:hAnsi="宋体"/>
                  <w:szCs w:val="21"/>
                </w:rPr>
                <w:delText>不能用建筑设计单位出具的建筑节能报告代替幕墙工程热工计算书。</w:delText>
              </w:r>
            </w:del>
          </w:p>
        </w:tc>
        <w:tc>
          <w:tcPr>
            <w:tcW w:w="708" w:type="dxa"/>
            <w:tcBorders>
              <w:left w:val="single" w:color="auto" w:sz="4" w:space="0"/>
              <w:right w:val="single" w:color="auto" w:sz="4" w:space="0"/>
            </w:tcBorders>
            <w:vAlign w:val="center"/>
          </w:tcPr>
          <w:p w14:paraId="36E70E28">
            <w:pPr>
              <w:snapToGrid w:val="0"/>
              <w:jc w:val="center"/>
              <w:rPr>
                <w:del w:id="1648" w:author="王容舟" w:date="2025-05-07T18:18:23Z"/>
                <w:rFonts w:ascii="宋体" w:hAnsi="宋体"/>
                <w:szCs w:val="21"/>
              </w:rPr>
            </w:pPr>
            <w:del w:id="1649" w:author="王容舟" w:date="2025-05-07T18:18:23Z">
              <w:r>
                <w:rPr>
                  <w:rFonts w:ascii="宋体" w:hAnsi="宋体"/>
                  <w:szCs w:val="21"/>
                </w:rPr>
                <w:delText>6</w:delText>
              </w:r>
            </w:del>
            <w:del w:id="1650" w:author="王容舟" w:date="2025-05-07T18:18:23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324FD3D8">
            <w:pPr>
              <w:snapToGrid w:val="0"/>
              <w:jc w:val="center"/>
              <w:rPr>
                <w:del w:id="1651" w:author="王容舟" w:date="2025-05-07T18:18:23Z"/>
                <w:rFonts w:ascii="宋体" w:hAnsi="宋体"/>
                <w:szCs w:val="21"/>
              </w:rPr>
            </w:pPr>
            <w:del w:id="1652" w:author="王容舟" w:date="2025-05-07T18:18:23Z">
              <w:r>
                <w:rPr>
                  <w:rFonts w:hint="eastAsia" w:ascii="宋体" w:hAnsi="宋体"/>
                  <w:szCs w:val="21"/>
                </w:rPr>
                <w:delText>查：热工计算书、相关资料等，结合工程实体。</w:delText>
              </w:r>
            </w:del>
          </w:p>
        </w:tc>
      </w:tr>
    </w:tbl>
    <w:p w14:paraId="4776C2DA">
      <w:pPr>
        <w:rPr>
          <w:del w:id="1653" w:author="王容舟" w:date="2025-05-07T18:18:23Z"/>
        </w:rPr>
      </w:pPr>
      <w:del w:id="1654" w:author="王容舟" w:date="2025-05-07T18:18:23Z">
        <w:r>
          <w:rPr/>
          <w:br w:type="page"/>
        </w:r>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6094"/>
        <w:gridCol w:w="2268"/>
        <w:gridCol w:w="1560"/>
        <w:gridCol w:w="708"/>
        <w:gridCol w:w="1560"/>
      </w:tblGrid>
      <w:tr w14:paraId="30AB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del w:id="1655" w:author="王容舟" w:date="2025-05-07T18:18:23Z"/>
        </w:trPr>
        <w:tc>
          <w:tcPr>
            <w:tcW w:w="567" w:type="dxa"/>
            <w:tcBorders>
              <w:left w:val="single" w:color="auto" w:sz="4" w:space="0"/>
              <w:bottom w:val="single" w:color="auto" w:sz="4" w:space="0"/>
              <w:right w:val="single" w:color="auto" w:sz="4" w:space="0"/>
            </w:tcBorders>
            <w:vAlign w:val="center"/>
          </w:tcPr>
          <w:p w14:paraId="4A03717B">
            <w:pPr>
              <w:snapToGrid w:val="0"/>
              <w:spacing w:line="288" w:lineRule="auto"/>
              <w:jc w:val="center"/>
              <w:rPr>
                <w:del w:id="1656" w:author="王容舟" w:date="2025-05-07T18:18:23Z"/>
                <w:rFonts w:ascii="宋体" w:hAnsi="宋体"/>
                <w:szCs w:val="21"/>
              </w:rPr>
            </w:pPr>
            <w:del w:id="1657" w:author="王容舟" w:date="2025-05-07T18:18:23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57D21904">
            <w:pPr>
              <w:adjustRightInd w:val="0"/>
              <w:snapToGrid w:val="0"/>
              <w:ind w:left="315" w:hanging="315" w:hangingChars="150"/>
              <w:rPr>
                <w:del w:id="1658" w:author="王容舟" w:date="2025-05-07T18:18:23Z"/>
                <w:rFonts w:ascii="宋体" w:hAnsi="宋体"/>
                <w:szCs w:val="21"/>
              </w:rPr>
            </w:pPr>
            <w:del w:id="1659" w:author="王容舟" w:date="2025-05-07T18:18:23Z">
              <w:r>
                <w:rPr>
                  <w:rFonts w:hint="eastAsia" w:ascii="宋体" w:hAnsi="宋体"/>
                  <w:szCs w:val="21"/>
                </w:rPr>
                <w:delText>质量管理</w:delText>
              </w:r>
            </w:del>
          </w:p>
          <w:p w14:paraId="671D4B6E">
            <w:pPr>
              <w:adjustRightInd w:val="0"/>
              <w:snapToGrid w:val="0"/>
              <w:rPr>
                <w:del w:id="1660" w:author="王容舟" w:date="2025-05-07T18:18:23Z"/>
                <w:rFonts w:ascii="宋体" w:hAnsi="宋体"/>
                <w:szCs w:val="21"/>
              </w:rPr>
            </w:pPr>
            <w:del w:id="1661" w:author="王容舟" w:date="2025-05-07T18:18:23Z">
              <w:r>
                <w:rPr>
                  <w:rFonts w:hint="eastAsia" w:ascii="宋体" w:hAnsi="宋体"/>
                  <w:szCs w:val="21"/>
                </w:rPr>
                <w:delText>资料</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1E05B94F">
            <w:pPr>
              <w:pStyle w:val="24"/>
              <w:snapToGrid w:val="0"/>
              <w:spacing w:line="276" w:lineRule="auto"/>
              <w:ind w:firstLine="0" w:firstLineChars="0"/>
              <w:rPr>
                <w:del w:id="1662" w:author="王容舟" w:date="2025-05-07T18:18:23Z"/>
                <w:rFonts w:ascii="宋体" w:hAnsi="宋体"/>
                <w:spacing w:val="-4"/>
                <w:szCs w:val="21"/>
              </w:rPr>
            </w:pPr>
            <w:del w:id="1663" w:author="王容舟" w:date="2025-05-07T18:18:23Z">
              <w:r>
                <w:rPr>
                  <w:rFonts w:hint="eastAsia" w:ascii="宋体" w:hAnsi="宋体"/>
                  <w:szCs w:val="21"/>
                </w:rPr>
                <w:delText>1</w:delText>
              </w:r>
            </w:del>
            <w:del w:id="1664" w:author="王容舟" w:date="2025-05-07T18:18:23Z">
              <w:r>
                <w:rPr>
                  <w:rFonts w:hint="eastAsia" w:ascii="宋体" w:hAnsi="宋体"/>
                  <w:szCs w:val="21"/>
                  <w:lang w:val="en-US" w:eastAsia="zh-CN"/>
                </w:rPr>
                <w:delText>.</w:delText>
              </w:r>
            </w:del>
            <w:del w:id="1665" w:author="王容舟" w:date="2025-05-07T18:18:23Z">
              <w:r>
                <w:rPr>
                  <w:rFonts w:hint="eastAsia" w:ascii="宋体" w:hAnsi="宋体"/>
                  <w:spacing w:val="-4"/>
                  <w:szCs w:val="21"/>
                </w:rPr>
                <w:delText>应提供施工组织设计、施工日志、技术交底等及危险性较大分部分项工程论证报告</w:delText>
              </w:r>
            </w:del>
            <w:del w:id="1666" w:author="王容舟" w:date="2025-05-07T18:18:23Z">
              <w:r>
                <w:rPr>
                  <w:rFonts w:hint="eastAsia" w:ascii="宋体" w:hAnsi="宋体"/>
                  <w:szCs w:val="21"/>
                </w:rPr>
                <w:delText>；</w:delText>
              </w:r>
            </w:del>
          </w:p>
          <w:p w14:paraId="7E17CC05">
            <w:pPr>
              <w:pStyle w:val="24"/>
              <w:adjustRightInd w:val="0"/>
              <w:snapToGrid w:val="0"/>
              <w:spacing w:line="276" w:lineRule="auto"/>
              <w:ind w:firstLine="0" w:firstLineChars="0"/>
              <w:jc w:val="left"/>
              <w:rPr>
                <w:del w:id="1667" w:author="王容舟" w:date="2025-05-07T18:18:23Z"/>
                <w:rFonts w:ascii="宋体" w:hAnsi="宋体"/>
                <w:szCs w:val="21"/>
              </w:rPr>
            </w:pPr>
            <w:del w:id="1668" w:author="王容舟" w:date="2025-05-07T18:18:23Z">
              <w:r>
                <w:rPr>
                  <w:rFonts w:ascii="宋体" w:hAnsi="宋体"/>
                  <w:szCs w:val="21"/>
                </w:rPr>
                <w:delText>2</w:delText>
              </w:r>
            </w:del>
            <w:del w:id="1669" w:author="王容舟" w:date="2025-05-07T18:18:23Z">
              <w:r>
                <w:rPr>
                  <w:rFonts w:hint="eastAsia" w:ascii="宋体" w:hAnsi="宋体"/>
                  <w:szCs w:val="21"/>
                  <w:lang w:val="en-US" w:eastAsia="zh-CN"/>
                </w:rPr>
                <w:delText>.</w:delText>
              </w:r>
            </w:del>
            <w:del w:id="1670" w:author="王容舟" w:date="2025-05-07T18:18:23Z">
              <w:r>
                <w:rPr>
                  <w:rFonts w:hint="eastAsia" w:ascii="宋体" w:hAnsi="宋体"/>
                  <w:spacing w:val="-4"/>
                  <w:szCs w:val="21"/>
                </w:rPr>
                <w:delText>幕墙使用的主要材料应符合标准、规范要求，符合设计要求。应有出厂合格证、检测报告</w:delText>
              </w:r>
            </w:del>
            <w:del w:id="1671" w:author="王容舟" w:date="2025-05-07T18:18:23Z">
              <w:r>
                <w:rPr>
                  <w:rFonts w:hint="eastAsia" w:ascii="宋体" w:hAnsi="宋体"/>
                  <w:szCs w:val="21"/>
                </w:rPr>
                <w:delText>；</w:delText>
              </w:r>
            </w:del>
            <w:del w:id="1672" w:author="王容舟" w:date="2025-05-07T18:18:23Z">
              <w:r>
                <w:rPr>
                  <w:rFonts w:hint="eastAsia" w:ascii="宋体" w:hAnsi="宋体"/>
                  <w:spacing w:val="-4"/>
                  <w:szCs w:val="21"/>
                </w:rPr>
                <w:delText>主要材料使用前应进行复验，提供检测报告</w:delText>
              </w:r>
            </w:del>
            <w:del w:id="1673" w:author="王容舟" w:date="2025-05-07T18:18:23Z">
              <w:r>
                <w:rPr>
                  <w:rFonts w:hint="eastAsia" w:ascii="宋体" w:hAnsi="宋体"/>
                  <w:szCs w:val="21"/>
                </w:rPr>
                <w:delText>；</w:delText>
              </w:r>
            </w:del>
          </w:p>
          <w:p w14:paraId="473AEED5">
            <w:pPr>
              <w:adjustRightInd w:val="0"/>
              <w:spacing w:line="276" w:lineRule="auto"/>
              <w:jc w:val="left"/>
              <w:rPr>
                <w:del w:id="1674" w:author="王容舟" w:date="2025-05-07T18:18:23Z"/>
                <w:rFonts w:ascii="宋体" w:hAnsi="宋体"/>
                <w:szCs w:val="21"/>
              </w:rPr>
            </w:pPr>
            <w:del w:id="1675" w:author="王容舟" w:date="2025-05-07T18:18:23Z">
              <w:r>
                <w:rPr>
                  <w:rFonts w:ascii="宋体" w:hAnsi="宋体"/>
                  <w:szCs w:val="21"/>
                </w:rPr>
                <w:delText>3</w:delText>
              </w:r>
            </w:del>
            <w:del w:id="1676" w:author="王容舟" w:date="2025-05-07T18:18:23Z">
              <w:r>
                <w:rPr>
                  <w:rFonts w:hint="eastAsia" w:ascii="宋体" w:hAnsi="宋体"/>
                  <w:szCs w:val="21"/>
                  <w:lang w:val="en-US" w:eastAsia="zh-CN"/>
                </w:rPr>
                <w:delText>.</w:delText>
              </w:r>
            </w:del>
            <w:del w:id="1677" w:author="王容舟" w:date="2025-05-07T18:18:23Z">
              <w:r>
                <w:rPr>
                  <w:rFonts w:hint="eastAsia" w:ascii="宋体" w:hAnsi="宋体"/>
                  <w:spacing w:val="-4"/>
                  <w:szCs w:val="21"/>
                </w:rPr>
                <w:delText>石材幕墙不得使用云石胶，可使用石材干挂胶。不得使用普通的耐候密封胶，应使用石材幕墙专用耐候胶，并提供抗污染检测报告</w:delText>
              </w:r>
            </w:del>
            <w:del w:id="1678" w:author="王容舟" w:date="2025-05-07T18:18:23Z">
              <w:r>
                <w:rPr>
                  <w:rFonts w:hint="eastAsia" w:ascii="宋体" w:hAnsi="宋体"/>
                  <w:szCs w:val="21"/>
                </w:rPr>
                <w:delText>；</w:delText>
              </w:r>
            </w:del>
          </w:p>
          <w:p w14:paraId="5DB2AAA3">
            <w:pPr>
              <w:pStyle w:val="24"/>
              <w:adjustRightInd w:val="0"/>
              <w:snapToGrid w:val="0"/>
              <w:spacing w:line="276" w:lineRule="auto"/>
              <w:ind w:firstLine="0" w:firstLineChars="0"/>
              <w:jc w:val="left"/>
              <w:rPr>
                <w:del w:id="1679" w:author="王容舟" w:date="2025-05-07T18:18:23Z"/>
                <w:rFonts w:ascii="宋体" w:hAnsi="宋体"/>
                <w:szCs w:val="21"/>
              </w:rPr>
            </w:pPr>
            <w:del w:id="1680" w:author="王容舟" w:date="2025-05-07T18:18:23Z">
              <w:r>
                <w:rPr>
                  <w:rFonts w:hint="eastAsia" w:ascii="宋体" w:hAnsi="宋体"/>
                  <w:szCs w:val="21"/>
                </w:rPr>
                <w:delText>4</w:delText>
              </w:r>
            </w:del>
            <w:del w:id="1681" w:author="王容舟" w:date="2025-05-07T18:18:23Z">
              <w:r>
                <w:rPr>
                  <w:rFonts w:hint="eastAsia" w:ascii="宋体" w:hAnsi="宋体"/>
                  <w:szCs w:val="21"/>
                  <w:lang w:val="en-US" w:eastAsia="zh-CN"/>
                </w:rPr>
                <w:delText>.</w:delText>
              </w:r>
            </w:del>
            <w:del w:id="1682" w:author="王容舟" w:date="2025-05-07T18:18:23Z">
              <w:r>
                <w:rPr>
                  <w:rFonts w:hint="eastAsia" w:ascii="宋体" w:hAnsi="宋体"/>
                  <w:spacing w:val="-4"/>
                  <w:szCs w:val="21"/>
                </w:rPr>
                <w:delText>幕墙的物理性能检测报告，沿海及台风多发地区要特别关注检测报告的幕墙抗风压性能指标与结构计算书、设计说明是否一致</w:delText>
              </w:r>
            </w:del>
            <w:del w:id="1683" w:author="王容舟" w:date="2025-05-07T18:18:23Z">
              <w:r>
                <w:rPr>
                  <w:rFonts w:hint="eastAsia" w:ascii="宋体" w:hAnsi="宋体"/>
                  <w:szCs w:val="21"/>
                </w:rPr>
                <w:delText>；</w:delText>
              </w:r>
            </w:del>
          </w:p>
          <w:p w14:paraId="5895931A">
            <w:pPr>
              <w:adjustRightInd w:val="0"/>
              <w:spacing w:line="276" w:lineRule="auto"/>
              <w:jc w:val="left"/>
              <w:rPr>
                <w:del w:id="1684" w:author="王容舟" w:date="2025-05-07T18:18:23Z"/>
                <w:rFonts w:ascii="宋体" w:hAnsi="宋体"/>
                <w:szCs w:val="21"/>
              </w:rPr>
            </w:pPr>
            <w:del w:id="1685" w:author="王容舟" w:date="2025-05-07T18:18:23Z">
              <w:r>
                <w:rPr>
                  <w:rFonts w:ascii="宋体" w:hAnsi="宋体"/>
                  <w:szCs w:val="21"/>
                </w:rPr>
                <w:delText>5</w:delText>
              </w:r>
            </w:del>
            <w:del w:id="1686" w:author="王容舟" w:date="2025-05-07T18:18:23Z">
              <w:r>
                <w:rPr>
                  <w:rFonts w:hint="eastAsia" w:ascii="宋体" w:hAnsi="宋体"/>
                  <w:szCs w:val="21"/>
                  <w:lang w:val="en-US" w:eastAsia="zh-CN"/>
                </w:rPr>
                <w:delText>.</w:delText>
              </w:r>
            </w:del>
            <w:del w:id="1687" w:author="王容舟" w:date="2025-05-07T18:18:23Z">
              <w:r>
                <w:rPr>
                  <w:rFonts w:hint="eastAsia" w:ascii="宋体" w:hAnsi="宋体"/>
                  <w:spacing w:val="-4"/>
                  <w:szCs w:val="21"/>
                </w:rPr>
                <w:delText>提供连接件、预埋件的焊缝质量检测报告，后置埋件现场拉拨力检测报告，石材背栓拉拨力检测记录，索杆体系预拉力张拉记录</w:delText>
              </w:r>
            </w:del>
            <w:del w:id="1688" w:author="王容舟" w:date="2025-05-07T18:18:23Z">
              <w:r>
                <w:rPr>
                  <w:rFonts w:hint="eastAsia" w:ascii="宋体" w:hAnsi="宋体"/>
                  <w:szCs w:val="21"/>
                </w:rPr>
                <w:delText>；</w:delText>
              </w:r>
            </w:del>
          </w:p>
          <w:p w14:paraId="50A17927">
            <w:pPr>
              <w:pStyle w:val="24"/>
              <w:snapToGrid w:val="0"/>
              <w:spacing w:line="276" w:lineRule="auto"/>
              <w:ind w:firstLine="0" w:firstLineChars="0"/>
              <w:rPr>
                <w:del w:id="1689" w:author="王容舟" w:date="2025-05-07T18:18:23Z"/>
                <w:rFonts w:ascii="宋体" w:hAnsi="宋体"/>
                <w:spacing w:val="-4"/>
                <w:szCs w:val="21"/>
              </w:rPr>
            </w:pPr>
            <w:del w:id="1690" w:author="王容舟" w:date="2025-05-07T18:18:23Z">
              <w:r>
                <w:rPr>
                  <w:rFonts w:ascii="宋体" w:hAnsi="宋体"/>
                  <w:spacing w:val="-4"/>
                  <w:szCs w:val="21"/>
                </w:rPr>
                <w:delText>6</w:delText>
              </w:r>
            </w:del>
            <w:del w:id="1691" w:author="王容舟" w:date="2025-05-07T18:18:23Z">
              <w:r>
                <w:rPr>
                  <w:rFonts w:hint="eastAsia" w:ascii="宋体" w:hAnsi="宋体"/>
                  <w:spacing w:val="-4"/>
                  <w:szCs w:val="21"/>
                  <w:lang w:val="en-US" w:eastAsia="zh-CN"/>
                </w:rPr>
                <w:delText>.</w:delText>
              </w:r>
            </w:del>
            <w:del w:id="1692" w:author="王容舟" w:date="2025-05-07T18:18:23Z">
              <w:r>
                <w:rPr>
                  <w:rFonts w:hint="eastAsia" w:ascii="宋体" w:hAnsi="宋体"/>
                  <w:spacing w:val="-4"/>
                  <w:szCs w:val="21"/>
                </w:rPr>
                <w:delText>有隐框、半隐框玻璃板块或隐框做法开启扇的，必须提供硅酮结构胶、耐候密封胶的相容性、粘结性试验报告，结构胶打胶记录、蝴蝶试验记录、养护记录；</w:delText>
              </w:r>
            </w:del>
          </w:p>
          <w:p w14:paraId="794FBD44">
            <w:pPr>
              <w:adjustRightInd w:val="0"/>
              <w:spacing w:line="276" w:lineRule="auto"/>
              <w:jc w:val="left"/>
              <w:rPr>
                <w:del w:id="1693" w:author="王容舟" w:date="2025-05-07T18:18:23Z"/>
                <w:rFonts w:ascii="宋体" w:hAnsi="宋体"/>
                <w:spacing w:val="-4"/>
                <w:szCs w:val="21"/>
              </w:rPr>
            </w:pPr>
            <w:del w:id="1694" w:author="王容舟" w:date="2025-05-07T18:18:23Z">
              <w:r>
                <w:rPr>
                  <w:rFonts w:ascii="宋体" w:hAnsi="宋体"/>
                  <w:spacing w:val="-4"/>
                  <w:szCs w:val="21"/>
                </w:rPr>
                <w:delText>7</w:delText>
              </w:r>
            </w:del>
            <w:del w:id="1695" w:author="王容舟" w:date="2025-05-07T18:18:23Z">
              <w:r>
                <w:rPr>
                  <w:rFonts w:hint="eastAsia" w:ascii="宋体" w:hAnsi="宋体"/>
                  <w:spacing w:val="-4"/>
                  <w:szCs w:val="21"/>
                  <w:lang w:val="en-US" w:eastAsia="zh-CN"/>
                </w:rPr>
                <w:delText>.</w:delText>
              </w:r>
            </w:del>
            <w:del w:id="1696" w:author="王容舟" w:date="2025-05-07T18:18:23Z">
              <w:r>
                <w:rPr>
                  <w:rFonts w:hint="eastAsia" w:ascii="宋体" w:hAnsi="宋体"/>
                  <w:spacing w:val="-4"/>
                  <w:szCs w:val="21"/>
                </w:rPr>
                <w:delText>淋水试验记录，防雷检测报告；</w:delText>
              </w:r>
            </w:del>
          </w:p>
          <w:p w14:paraId="37553E42">
            <w:pPr>
              <w:pStyle w:val="24"/>
              <w:snapToGrid w:val="0"/>
              <w:spacing w:line="276" w:lineRule="auto"/>
              <w:ind w:firstLine="0" w:firstLineChars="0"/>
              <w:rPr>
                <w:del w:id="1697" w:author="王容舟" w:date="2025-05-07T18:18:23Z"/>
                <w:rFonts w:ascii="宋体" w:hAnsi="宋体"/>
                <w:spacing w:val="-4"/>
                <w:szCs w:val="21"/>
              </w:rPr>
            </w:pPr>
            <w:del w:id="1698" w:author="王容舟" w:date="2025-05-07T18:18:23Z">
              <w:r>
                <w:rPr>
                  <w:rFonts w:hint="eastAsia" w:ascii="宋体" w:hAnsi="宋体"/>
                  <w:spacing w:val="-4"/>
                  <w:szCs w:val="21"/>
                </w:rPr>
                <w:delText>8</w:delText>
              </w:r>
            </w:del>
            <w:del w:id="1699" w:author="王容舟" w:date="2025-05-07T18:18:23Z">
              <w:r>
                <w:rPr>
                  <w:rFonts w:hint="eastAsia" w:ascii="宋体" w:hAnsi="宋体"/>
                  <w:spacing w:val="-4"/>
                  <w:szCs w:val="21"/>
                  <w:lang w:val="en-US" w:eastAsia="zh-CN"/>
                </w:rPr>
                <w:delText>.</w:delText>
              </w:r>
            </w:del>
            <w:del w:id="1700" w:author="王容舟" w:date="2025-05-07T18:18:23Z">
              <w:r>
                <w:rPr>
                  <w:rFonts w:hint="eastAsia" w:ascii="宋体" w:hAnsi="宋体"/>
                  <w:spacing w:val="-4"/>
                  <w:szCs w:val="21"/>
                </w:rPr>
                <w:delText>每批单元板块组装件的出厂合格证、检验记录。每批隐框、半隐框玻璃板块的合格证、检验记录；</w:delText>
              </w:r>
            </w:del>
          </w:p>
          <w:p w14:paraId="7D2867AA">
            <w:pPr>
              <w:pStyle w:val="24"/>
              <w:snapToGrid w:val="0"/>
              <w:spacing w:line="276" w:lineRule="auto"/>
              <w:ind w:firstLine="0" w:firstLineChars="0"/>
              <w:rPr>
                <w:del w:id="1701" w:author="王容舟" w:date="2025-05-07T18:18:23Z"/>
                <w:rFonts w:ascii="宋体" w:hAnsi="宋体"/>
                <w:spacing w:val="-4"/>
                <w:szCs w:val="21"/>
              </w:rPr>
            </w:pPr>
            <w:del w:id="1702" w:author="王容舟" w:date="2025-05-07T18:18:23Z">
              <w:r>
                <w:rPr>
                  <w:rFonts w:ascii="宋体" w:hAnsi="宋体"/>
                  <w:spacing w:val="-4"/>
                  <w:szCs w:val="21"/>
                </w:rPr>
                <w:delText>9</w:delText>
              </w:r>
            </w:del>
            <w:del w:id="1703" w:author="王容舟" w:date="2025-05-07T18:18:23Z">
              <w:r>
                <w:rPr>
                  <w:rFonts w:hint="eastAsia" w:ascii="宋体" w:hAnsi="宋体"/>
                  <w:spacing w:val="-4"/>
                  <w:szCs w:val="21"/>
                  <w:lang w:val="en-US" w:eastAsia="zh-CN"/>
                </w:rPr>
                <w:delText>.</w:delText>
              </w:r>
            </w:del>
            <w:del w:id="1704" w:author="王容舟" w:date="2025-05-07T18:18:23Z">
              <w:r>
                <w:rPr>
                  <w:rFonts w:hint="eastAsia" w:ascii="宋体" w:hAnsi="宋体"/>
                  <w:spacing w:val="-4"/>
                  <w:szCs w:val="21"/>
                </w:rPr>
                <w:delText>隐蔽工程记录真实、齐全并提供影像资料，符合图纸要求，并经监理签字认可（隐蔽工程包括：预埋件或后置埋件，锚栓及连接件，构件的连接节点，幕墙四周、幕墙内表面与主体结构间封堵，伸缩缝、沉降缝、抗震缝及墙面转角节点，玻璃板块的固定，幕墙防雷连接节点，幕墙防火、隔烟节点，单元式幕墙的封口节点等）；</w:delText>
              </w:r>
            </w:del>
          </w:p>
          <w:p w14:paraId="2EF3A383">
            <w:pPr>
              <w:pStyle w:val="24"/>
              <w:snapToGrid w:val="0"/>
              <w:spacing w:line="276" w:lineRule="auto"/>
              <w:ind w:firstLine="0" w:firstLineChars="0"/>
              <w:rPr>
                <w:del w:id="1705" w:author="王容舟" w:date="2025-05-07T18:18:23Z"/>
                <w:rFonts w:ascii="宋体" w:hAnsi="宋体"/>
                <w:spacing w:val="-4"/>
                <w:szCs w:val="21"/>
              </w:rPr>
            </w:pPr>
            <w:del w:id="1706" w:author="王容舟" w:date="2025-05-07T18:18:23Z">
              <w:r>
                <w:rPr>
                  <w:rFonts w:ascii="宋体" w:hAnsi="宋体"/>
                  <w:spacing w:val="-4"/>
                  <w:szCs w:val="21"/>
                </w:rPr>
                <w:delText>10</w:delText>
              </w:r>
            </w:del>
            <w:del w:id="1707" w:author="王容舟" w:date="2025-05-07T18:18:23Z">
              <w:r>
                <w:rPr>
                  <w:rFonts w:hint="eastAsia" w:ascii="宋体" w:hAnsi="宋体"/>
                  <w:spacing w:val="-4"/>
                  <w:szCs w:val="21"/>
                  <w:lang w:val="en-US" w:eastAsia="zh-CN"/>
                </w:rPr>
                <w:delText>.</w:delText>
              </w:r>
            </w:del>
            <w:del w:id="1708" w:author="王容舟" w:date="2025-05-07T18:18:23Z">
              <w:r>
                <w:rPr>
                  <w:rFonts w:hint="eastAsia" w:ascii="宋体" w:hAnsi="宋体"/>
                  <w:spacing w:val="-4"/>
                  <w:szCs w:val="21"/>
                </w:rPr>
                <w:delText>采用新材料的须提供耐候性、耐久性、可靠性依据。复合材料应关注温度应力产生变形导致的安全问题；</w:delText>
              </w:r>
            </w:del>
          </w:p>
          <w:p w14:paraId="70CFBD3A">
            <w:pPr>
              <w:adjustRightInd w:val="0"/>
              <w:spacing w:line="276" w:lineRule="auto"/>
              <w:jc w:val="left"/>
              <w:rPr>
                <w:del w:id="1709" w:author="王容舟" w:date="2025-05-07T18:18:23Z"/>
                <w:rFonts w:ascii="宋体" w:hAnsi="宋体"/>
                <w:spacing w:val="-4"/>
                <w:szCs w:val="21"/>
              </w:rPr>
            </w:pPr>
            <w:del w:id="1710" w:author="王容舟" w:date="2025-05-07T18:18:23Z">
              <w:r>
                <w:rPr>
                  <w:rFonts w:hint="eastAsia" w:ascii="宋体" w:hAnsi="宋体"/>
                  <w:spacing w:val="-4"/>
                  <w:szCs w:val="21"/>
                </w:rPr>
                <w:delText>1</w:delText>
              </w:r>
            </w:del>
            <w:del w:id="1711" w:author="王容舟" w:date="2025-05-07T18:18:23Z">
              <w:r>
                <w:rPr>
                  <w:rFonts w:ascii="宋体" w:hAnsi="宋体"/>
                  <w:spacing w:val="-4"/>
                  <w:szCs w:val="21"/>
                </w:rPr>
                <w:delText>1</w:delText>
              </w:r>
            </w:del>
            <w:del w:id="1712" w:author="王容舟" w:date="2025-05-07T18:18:23Z">
              <w:r>
                <w:rPr>
                  <w:rFonts w:hint="eastAsia" w:ascii="宋体" w:hAnsi="宋体"/>
                  <w:spacing w:val="-4"/>
                  <w:szCs w:val="21"/>
                  <w:lang w:val="en-US" w:eastAsia="zh-CN"/>
                </w:rPr>
                <w:delText>.</w:delText>
              </w:r>
            </w:del>
            <w:del w:id="1713" w:author="王容舟" w:date="2025-05-07T18:18:23Z">
              <w:r>
                <w:rPr>
                  <w:rFonts w:hint="eastAsia" w:ascii="宋体" w:hAnsi="宋体"/>
                  <w:spacing w:val="-4"/>
                  <w:szCs w:val="21"/>
                </w:rPr>
                <w:delText>进口材料应符合我国相关产品标准。</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3E67E94B">
            <w:pPr>
              <w:numPr>
                <w:ilvl w:val="-1"/>
                <w:numId w:val="0"/>
              </w:numPr>
              <w:adjustRightInd w:val="0"/>
              <w:snapToGrid w:val="0"/>
              <w:spacing w:line="276" w:lineRule="auto"/>
              <w:ind w:left="0" w:firstLine="0"/>
              <w:rPr>
                <w:del w:id="1714" w:author="王容舟" w:date="2025-05-07T18:18:23Z"/>
                <w:rFonts w:ascii="宋体" w:hAnsi="宋体"/>
                <w:szCs w:val="21"/>
              </w:rPr>
            </w:pPr>
            <w:del w:id="1715" w:author="王容舟" w:date="2025-05-07T18:18:23Z">
              <w:r>
                <w:rPr>
                  <w:rFonts w:hint="eastAsia" w:ascii="宋体" w:hAnsi="宋体"/>
                  <w:szCs w:val="21"/>
                  <w:lang w:val="en-US" w:eastAsia="zh-CN"/>
                </w:rPr>
                <w:delText>1.</w:delText>
              </w:r>
            </w:del>
            <w:del w:id="1716" w:author="王容舟" w:date="2025-05-07T18:18:23Z">
              <w:r>
                <w:rPr>
                  <w:rFonts w:hint="eastAsia" w:ascii="宋体" w:hAnsi="宋体"/>
                  <w:szCs w:val="21"/>
                </w:rPr>
                <w:delText>缺材料质量证明资料或提供的质量证明资料与工程所用材料不符，每项扣</w:delText>
              </w:r>
            </w:del>
            <w:del w:id="1717" w:author="王容舟" w:date="2025-05-07T18:18:23Z">
              <w:r>
                <w:rPr>
                  <w:rFonts w:ascii="宋体" w:hAnsi="宋体"/>
                  <w:szCs w:val="21"/>
                </w:rPr>
                <w:delText>1</w:delText>
              </w:r>
            </w:del>
            <w:del w:id="1718" w:author="王容舟" w:date="2025-05-07T18:18:23Z">
              <w:r>
                <w:rPr>
                  <w:rFonts w:hint="eastAsia"/>
                  <w:szCs w:val="21"/>
                  <w:lang w:val="en-US" w:eastAsia="zh-CN"/>
                </w:rPr>
                <w:delText>-</w:delText>
              </w:r>
            </w:del>
            <w:del w:id="1719" w:author="王容舟" w:date="2025-05-07T18:18:23Z">
              <w:r>
                <w:rPr>
                  <w:rFonts w:ascii="宋体" w:hAnsi="宋体"/>
                  <w:szCs w:val="21"/>
                </w:rPr>
                <w:delText>2</w:delText>
              </w:r>
            </w:del>
            <w:del w:id="1720" w:author="王容舟" w:date="2025-05-07T18:18:23Z">
              <w:r>
                <w:rPr>
                  <w:rFonts w:hint="eastAsia" w:ascii="宋体" w:hAnsi="宋体"/>
                  <w:szCs w:val="21"/>
                </w:rPr>
                <w:delText>分；</w:delText>
              </w:r>
            </w:del>
          </w:p>
          <w:p w14:paraId="0E7226A9">
            <w:pPr>
              <w:numPr>
                <w:ilvl w:val="-1"/>
                <w:numId w:val="0"/>
              </w:numPr>
              <w:adjustRightInd w:val="0"/>
              <w:snapToGrid w:val="0"/>
              <w:spacing w:line="276" w:lineRule="auto"/>
              <w:ind w:left="0" w:firstLine="0"/>
              <w:rPr>
                <w:del w:id="1721" w:author="王容舟" w:date="2025-05-07T18:18:23Z"/>
                <w:rFonts w:ascii="宋体" w:hAnsi="宋体"/>
                <w:szCs w:val="21"/>
              </w:rPr>
            </w:pPr>
            <w:del w:id="1722" w:author="王容舟" w:date="2025-05-07T18:18:23Z">
              <w:r>
                <w:rPr>
                  <w:rFonts w:hint="eastAsia" w:ascii="宋体" w:hAnsi="宋体"/>
                  <w:szCs w:val="21"/>
                  <w:lang w:val="en-US" w:eastAsia="zh-CN"/>
                </w:rPr>
                <w:delText>2.</w:delText>
              </w:r>
            </w:del>
            <w:del w:id="1723" w:author="王容舟" w:date="2025-05-07T18:18:23Z">
              <w:r>
                <w:rPr>
                  <w:rFonts w:hint="eastAsia" w:ascii="宋体" w:hAnsi="宋体"/>
                  <w:szCs w:val="21"/>
                </w:rPr>
                <w:delText>主要材料质量不符合标准、规范和设计要求，每项扣</w:delText>
              </w:r>
            </w:del>
            <w:del w:id="1724" w:author="王容舟" w:date="2025-05-07T18:18:23Z">
              <w:r>
                <w:rPr>
                  <w:rFonts w:ascii="宋体" w:hAnsi="宋体"/>
                  <w:szCs w:val="21"/>
                </w:rPr>
                <w:delText>1</w:delText>
              </w:r>
            </w:del>
            <w:del w:id="1725" w:author="王容舟" w:date="2025-05-07T18:18:23Z">
              <w:r>
                <w:rPr>
                  <w:rFonts w:hint="eastAsia" w:ascii="宋体" w:hAnsi="宋体"/>
                  <w:szCs w:val="21"/>
                </w:rPr>
                <w:delText>分；</w:delText>
              </w:r>
            </w:del>
          </w:p>
          <w:p w14:paraId="6EC3C6E7">
            <w:pPr>
              <w:numPr>
                <w:ilvl w:val="-1"/>
                <w:numId w:val="0"/>
              </w:numPr>
              <w:adjustRightInd w:val="0"/>
              <w:snapToGrid w:val="0"/>
              <w:spacing w:line="276" w:lineRule="auto"/>
              <w:ind w:left="0" w:firstLine="0"/>
              <w:rPr>
                <w:del w:id="1726" w:author="王容舟" w:date="2025-05-07T18:18:23Z"/>
                <w:rFonts w:ascii="宋体" w:hAnsi="宋体"/>
                <w:szCs w:val="21"/>
              </w:rPr>
            </w:pPr>
            <w:del w:id="1727" w:author="王容舟" w:date="2025-05-07T18:18:23Z">
              <w:r>
                <w:rPr>
                  <w:rFonts w:hint="eastAsia" w:ascii="宋体" w:hAnsi="宋体"/>
                  <w:szCs w:val="21"/>
                  <w:lang w:val="en-US" w:eastAsia="zh-CN"/>
                </w:rPr>
                <w:delText>3.</w:delText>
              </w:r>
            </w:del>
            <w:del w:id="1728" w:author="王容舟" w:date="2025-05-07T18:18:23Z">
              <w:r>
                <w:rPr>
                  <w:rFonts w:hint="eastAsia" w:ascii="宋体" w:hAnsi="宋体"/>
                  <w:szCs w:val="21"/>
                </w:rPr>
                <w:delText>玻璃的热工参数不符合标准、规范、设计要求，扣</w:delText>
              </w:r>
            </w:del>
            <w:del w:id="1729" w:author="王容舟" w:date="2025-05-07T18:18:23Z">
              <w:r>
                <w:rPr>
                  <w:rFonts w:ascii="宋体" w:hAnsi="宋体"/>
                  <w:szCs w:val="21"/>
                </w:rPr>
                <w:delText>2</w:delText>
              </w:r>
            </w:del>
            <w:del w:id="1730" w:author="王容舟" w:date="2025-05-07T18:18:23Z">
              <w:r>
                <w:rPr>
                  <w:rFonts w:hint="eastAsia" w:ascii="宋体" w:hAnsi="宋体"/>
                  <w:szCs w:val="21"/>
                </w:rPr>
                <w:delText>分；</w:delText>
              </w:r>
            </w:del>
          </w:p>
          <w:p w14:paraId="28E21266">
            <w:pPr>
              <w:numPr>
                <w:ilvl w:val="-1"/>
                <w:numId w:val="0"/>
              </w:numPr>
              <w:adjustRightInd w:val="0"/>
              <w:snapToGrid w:val="0"/>
              <w:spacing w:line="276" w:lineRule="auto"/>
              <w:ind w:left="0" w:firstLine="0"/>
              <w:rPr>
                <w:del w:id="1731" w:author="王容舟" w:date="2025-05-07T18:18:23Z"/>
                <w:rFonts w:ascii="宋体" w:hAnsi="宋体"/>
                <w:szCs w:val="21"/>
              </w:rPr>
            </w:pPr>
            <w:del w:id="1732" w:author="王容舟" w:date="2025-05-07T18:18:23Z">
              <w:r>
                <w:rPr>
                  <w:rFonts w:hint="eastAsia" w:ascii="宋体" w:hAnsi="宋体"/>
                  <w:szCs w:val="21"/>
                  <w:lang w:val="en-US" w:eastAsia="zh-CN"/>
                </w:rPr>
                <w:delText>4.</w:delText>
              </w:r>
            </w:del>
            <w:del w:id="1733" w:author="王容舟" w:date="2025-05-07T18:18:23Z">
              <w:r>
                <w:rPr>
                  <w:rFonts w:hint="eastAsia" w:ascii="宋体" w:hAnsi="宋体"/>
                  <w:szCs w:val="21"/>
                </w:rPr>
                <w:delText>缺石材抗弯强度检验报告，扣2分；</w:delText>
              </w:r>
            </w:del>
          </w:p>
          <w:p w14:paraId="23C40BF9">
            <w:pPr>
              <w:numPr>
                <w:ilvl w:val="-1"/>
                <w:numId w:val="0"/>
              </w:numPr>
              <w:adjustRightInd w:val="0"/>
              <w:snapToGrid w:val="0"/>
              <w:spacing w:line="276" w:lineRule="auto"/>
              <w:ind w:left="0" w:firstLine="0"/>
              <w:rPr>
                <w:del w:id="1734" w:author="王容舟" w:date="2025-05-07T18:18:23Z"/>
                <w:rFonts w:ascii="宋体" w:hAnsi="宋体"/>
                <w:szCs w:val="21"/>
              </w:rPr>
            </w:pPr>
            <w:del w:id="1735" w:author="王容舟" w:date="2025-05-07T18:18:23Z">
              <w:r>
                <w:rPr>
                  <w:rFonts w:hint="eastAsia" w:ascii="宋体" w:hAnsi="宋体"/>
                  <w:szCs w:val="21"/>
                  <w:lang w:val="en-US" w:eastAsia="zh-CN"/>
                </w:rPr>
                <w:delText>5.</w:delText>
              </w:r>
            </w:del>
            <w:del w:id="1736" w:author="王容舟" w:date="2025-05-07T18:18:23Z">
              <w:r>
                <w:rPr>
                  <w:rFonts w:hint="eastAsia" w:ascii="宋体" w:hAnsi="宋体"/>
                  <w:szCs w:val="21"/>
                </w:rPr>
                <w:delText>缺硅酮结构胶的相容性、粘结性试验报告，扣2分；</w:delText>
              </w:r>
            </w:del>
          </w:p>
          <w:p w14:paraId="2D650C47">
            <w:pPr>
              <w:numPr>
                <w:ilvl w:val="-1"/>
                <w:numId w:val="0"/>
              </w:numPr>
              <w:adjustRightInd w:val="0"/>
              <w:snapToGrid w:val="0"/>
              <w:spacing w:line="276" w:lineRule="auto"/>
              <w:ind w:left="0" w:firstLine="0"/>
              <w:rPr>
                <w:del w:id="1737" w:author="王容舟" w:date="2025-05-07T18:18:23Z"/>
                <w:rFonts w:ascii="宋体" w:hAnsi="宋体"/>
                <w:szCs w:val="21"/>
              </w:rPr>
            </w:pPr>
            <w:del w:id="1738" w:author="王容舟" w:date="2025-05-07T18:18:23Z">
              <w:r>
                <w:rPr>
                  <w:rFonts w:hint="eastAsia" w:ascii="宋体" w:hAnsi="宋体"/>
                  <w:szCs w:val="21"/>
                  <w:lang w:val="en-US" w:eastAsia="zh-CN"/>
                </w:rPr>
                <w:delText>6.</w:delText>
              </w:r>
            </w:del>
            <w:del w:id="1739" w:author="王容舟" w:date="2025-05-07T18:18:23Z">
              <w:r>
                <w:rPr>
                  <w:rFonts w:hint="eastAsia" w:ascii="宋体" w:hAnsi="宋体"/>
                  <w:szCs w:val="21"/>
                </w:rPr>
                <w:delText>缺幕墙物理性能检测报告或结论不满足设计要求，每项扣</w:delText>
              </w:r>
            </w:del>
            <w:del w:id="1740" w:author="王容舟" w:date="2025-05-07T18:18:23Z">
              <w:r>
                <w:rPr>
                  <w:rFonts w:ascii="宋体" w:hAnsi="宋体"/>
                  <w:szCs w:val="21"/>
                </w:rPr>
                <w:delText>2</w:delText>
              </w:r>
            </w:del>
            <w:del w:id="1741" w:author="王容舟" w:date="2025-05-07T18:18:23Z">
              <w:r>
                <w:rPr>
                  <w:rFonts w:hint="eastAsia" w:ascii="宋体" w:hAnsi="宋体"/>
                  <w:szCs w:val="21"/>
                </w:rPr>
                <w:delText>分；</w:delText>
              </w:r>
            </w:del>
          </w:p>
          <w:p w14:paraId="028C1AF9">
            <w:pPr>
              <w:numPr>
                <w:ilvl w:val="-1"/>
                <w:numId w:val="0"/>
              </w:numPr>
              <w:adjustRightInd w:val="0"/>
              <w:snapToGrid w:val="0"/>
              <w:spacing w:line="276" w:lineRule="auto"/>
              <w:ind w:left="0" w:firstLine="0"/>
              <w:rPr>
                <w:del w:id="1742" w:author="王容舟" w:date="2025-05-07T18:18:23Z"/>
                <w:rFonts w:ascii="宋体" w:hAnsi="宋体"/>
                <w:szCs w:val="21"/>
              </w:rPr>
            </w:pPr>
            <w:del w:id="1743" w:author="王容舟" w:date="2025-05-07T18:18:23Z">
              <w:r>
                <w:rPr>
                  <w:rFonts w:hint="eastAsia" w:ascii="宋体" w:hAnsi="宋体"/>
                  <w:szCs w:val="21"/>
                  <w:lang w:val="en-US" w:eastAsia="zh-CN"/>
                </w:rPr>
                <w:delText>7.</w:delText>
              </w:r>
            </w:del>
            <w:del w:id="1744" w:author="王容舟" w:date="2025-05-07T18:18:23Z">
              <w:r>
                <w:rPr>
                  <w:rFonts w:hint="eastAsia" w:ascii="宋体" w:hAnsi="宋体"/>
                  <w:szCs w:val="21"/>
                </w:rPr>
                <w:delText>相关质量管理资料之间时间逻辑混乱或与工程实际不符，每项扣</w:delText>
              </w:r>
            </w:del>
            <w:del w:id="1745" w:author="王容舟" w:date="2025-05-07T18:18:23Z">
              <w:r>
                <w:rPr>
                  <w:rFonts w:ascii="宋体" w:hAnsi="宋体"/>
                  <w:szCs w:val="21"/>
                </w:rPr>
                <w:delText>0.5</w:delText>
              </w:r>
            </w:del>
            <w:del w:id="1746" w:author="王容舟" w:date="2025-05-07T18:18:23Z">
              <w:r>
                <w:rPr>
                  <w:rFonts w:hint="eastAsia"/>
                  <w:szCs w:val="21"/>
                  <w:lang w:val="en-US" w:eastAsia="zh-CN"/>
                </w:rPr>
                <w:delText>-</w:delText>
              </w:r>
            </w:del>
            <w:del w:id="1747" w:author="王容舟" w:date="2025-05-07T18:18:23Z">
              <w:r>
                <w:rPr>
                  <w:rFonts w:ascii="宋体" w:hAnsi="宋体"/>
                  <w:szCs w:val="21"/>
                </w:rPr>
                <w:delText>1</w:delText>
              </w:r>
            </w:del>
            <w:del w:id="1748" w:author="王容舟" w:date="2025-05-07T18:18:23Z">
              <w:r>
                <w:rPr>
                  <w:rFonts w:hint="eastAsia" w:ascii="宋体" w:hAnsi="宋体"/>
                  <w:szCs w:val="21"/>
                </w:rPr>
                <w:delText>分；</w:delText>
              </w:r>
            </w:del>
          </w:p>
          <w:p w14:paraId="5F2A23E2">
            <w:pPr>
              <w:numPr>
                <w:ilvl w:val="-1"/>
                <w:numId w:val="0"/>
              </w:numPr>
              <w:adjustRightInd w:val="0"/>
              <w:snapToGrid w:val="0"/>
              <w:spacing w:line="276" w:lineRule="auto"/>
              <w:ind w:left="0" w:firstLine="0"/>
              <w:rPr>
                <w:del w:id="1749" w:author="王容舟" w:date="2025-05-07T18:18:23Z"/>
                <w:rFonts w:ascii="宋体" w:hAnsi="宋体"/>
                <w:szCs w:val="21"/>
              </w:rPr>
            </w:pPr>
            <w:del w:id="1750" w:author="王容舟" w:date="2025-05-07T18:18:23Z">
              <w:r>
                <w:rPr>
                  <w:rFonts w:hint="eastAsia" w:ascii="宋体" w:hAnsi="宋体"/>
                  <w:szCs w:val="21"/>
                  <w:lang w:val="en-US" w:eastAsia="zh-CN"/>
                </w:rPr>
                <w:delText>8.</w:delText>
              </w:r>
            </w:del>
            <w:del w:id="1751" w:author="王容舟" w:date="2025-05-07T18:18:23Z">
              <w:r>
                <w:rPr>
                  <w:rFonts w:hint="eastAsia" w:ascii="宋体" w:hAnsi="宋体"/>
                  <w:szCs w:val="21"/>
                </w:rPr>
                <w:delText>其它不符合要求或不合规情况，每项扣</w:delText>
              </w:r>
            </w:del>
            <w:del w:id="1752" w:author="王容舟" w:date="2025-05-07T18:18:23Z">
              <w:r>
                <w:rPr>
                  <w:rFonts w:ascii="宋体" w:hAnsi="宋体"/>
                  <w:szCs w:val="21"/>
                </w:rPr>
                <w:delText>0.5</w:delText>
              </w:r>
            </w:del>
            <w:del w:id="1753" w:author="王容舟" w:date="2025-05-07T18:18:23Z">
              <w:r>
                <w:rPr>
                  <w:rFonts w:hint="eastAsia"/>
                  <w:szCs w:val="21"/>
                  <w:lang w:val="en-US" w:eastAsia="zh-CN"/>
                </w:rPr>
                <w:delText>-</w:delText>
              </w:r>
            </w:del>
            <w:del w:id="1754" w:author="王容舟" w:date="2025-05-07T18:18:23Z">
              <w:r>
                <w:rPr>
                  <w:rFonts w:ascii="宋体" w:hAnsi="宋体"/>
                  <w:szCs w:val="21"/>
                </w:rPr>
                <w:delText>2</w:delText>
              </w:r>
            </w:del>
            <w:del w:id="1755" w:author="王容舟" w:date="2025-05-07T18:18:23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32844E9C">
            <w:pPr>
              <w:snapToGrid w:val="0"/>
              <w:spacing w:line="288" w:lineRule="auto"/>
              <w:rPr>
                <w:del w:id="1756" w:author="王容舟" w:date="2025-05-07T18:18:23Z"/>
                <w:rFonts w:ascii="宋体" w:hAnsi="宋体"/>
                <w:szCs w:val="21"/>
              </w:rPr>
            </w:pPr>
            <w:del w:id="1757" w:author="王容舟" w:date="2025-05-07T18:18:23Z">
              <w:r>
                <w:rPr>
                  <w:rFonts w:hint="eastAsia" w:ascii="宋体" w:hAnsi="宋体"/>
                  <w:szCs w:val="21"/>
                  <w:lang w:val="en-US" w:eastAsia="zh-CN"/>
                </w:rPr>
                <w:delText>1.</w:delText>
              </w:r>
            </w:del>
            <w:del w:id="1758" w:author="王容舟" w:date="2025-05-07T18:18:23Z">
              <w:r>
                <w:rPr>
                  <w:rFonts w:hint="eastAsia" w:ascii="宋体" w:hAnsi="宋体"/>
                  <w:szCs w:val="21"/>
                </w:rPr>
                <w:delText>包括但不限于材料、施工以及施工管理等方面涉及工程质量性能、安全性、可靠性等方面的质量管理资料；</w:delText>
              </w:r>
            </w:del>
          </w:p>
          <w:p w14:paraId="44753C8C">
            <w:pPr>
              <w:pStyle w:val="24"/>
              <w:snapToGrid w:val="0"/>
              <w:ind w:firstLine="0" w:firstLineChars="0"/>
              <w:rPr>
                <w:del w:id="1759" w:author="王容舟" w:date="2025-05-07T18:18:23Z"/>
                <w:rFonts w:ascii="宋体" w:hAnsi="宋体"/>
                <w:spacing w:val="-4"/>
                <w:szCs w:val="21"/>
              </w:rPr>
            </w:pPr>
            <w:del w:id="1760" w:author="王容舟" w:date="2025-05-07T18:18:23Z">
              <w:r>
                <w:rPr>
                  <w:rFonts w:hint="eastAsia" w:ascii="宋体" w:hAnsi="宋体"/>
                  <w:spacing w:val="-4"/>
                  <w:szCs w:val="21"/>
                  <w:lang w:val="en-US" w:eastAsia="zh-CN"/>
                </w:rPr>
                <w:delText>2.</w:delText>
              </w:r>
            </w:del>
            <w:del w:id="1761" w:author="王容舟" w:date="2025-05-07T18:18:23Z">
              <w:r>
                <w:rPr>
                  <w:rFonts w:hint="eastAsia" w:ascii="宋体" w:hAnsi="宋体"/>
                  <w:spacing w:val="-4"/>
                  <w:szCs w:val="21"/>
                </w:rPr>
                <w:delText>合格证、检验记录、检测报告应提供原件且真实有效。检测结果应符合设计要求及相关标准规范要求；</w:delText>
              </w:r>
            </w:del>
          </w:p>
          <w:p w14:paraId="5CFB66B6">
            <w:pPr>
              <w:snapToGrid w:val="0"/>
              <w:spacing w:line="288" w:lineRule="auto"/>
              <w:rPr>
                <w:del w:id="1762" w:author="王容舟" w:date="2025-05-07T18:18:23Z"/>
                <w:rFonts w:hint="eastAsia" w:ascii="宋体" w:hAnsi="宋体" w:eastAsia="宋体"/>
                <w:szCs w:val="21"/>
                <w:lang w:eastAsia="zh-CN"/>
              </w:rPr>
            </w:pPr>
            <w:del w:id="1763" w:author="王容舟" w:date="2025-05-07T18:18:23Z">
              <w:r>
                <w:rPr>
                  <w:rFonts w:hint="eastAsia" w:ascii="宋体" w:hAnsi="宋体"/>
                  <w:szCs w:val="21"/>
                  <w:lang w:val="en-US" w:eastAsia="zh-CN"/>
                </w:rPr>
                <w:delText>3.</w:delText>
              </w:r>
            </w:del>
            <w:del w:id="1764" w:author="王容舟" w:date="2025-05-07T18:18:23Z">
              <w:r>
                <w:rPr>
                  <w:rFonts w:hint="eastAsia" w:ascii="宋体" w:hAnsi="宋体"/>
                  <w:szCs w:val="21"/>
                </w:rPr>
                <w:delText>隐蔽部位的质量管理资料</w:delText>
              </w:r>
            </w:del>
            <w:del w:id="1765" w:author="王容舟" w:date="2025-05-07T18:18:23Z">
              <w:r>
                <w:rPr>
                  <w:rFonts w:hint="eastAsia" w:ascii="宋体" w:hAnsi="宋体"/>
                  <w:szCs w:val="21"/>
                  <w:lang w:eastAsia="zh-CN"/>
                </w:rPr>
                <w:delText>。</w:delText>
              </w:r>
            </w:del>
          </w:p>
          <w:p w14:paraId="7549DFCD">
            <w:pPr>
              <w:adjustRightInd w:val="0"/>
              <w:snapToGrid w:val="0"/>
              <w:rPr>
                <w:del w:id="1766" w:author="王容舟" w:date="2025-05-07T18:18:23Z"/>
                <w:rFonts w:ascii="宋体" w:hAnsi="宋体"/>
                <w:szCs w:val="21"/>
              </w:rPr>
            </w:pPr>
          </w:p>
        </w:tc>
        <w:tc>
          <w:tcPr>
            <w:tcW w:w="708" w:type="dxa"/>
            <w:tcBorders>
              <w:left w:val="single" w:color="auto" w:sz="4" w:space="0"/>
              <w:right w:val="single" w:color="auto" w:sz="4" w:space="0"/>
            </w:tcBorders>
            <w:vAlign w:val="center"/>
          </w:tcPr>
          <w:p w14:paraId="76821E3D">
            <w:pPr>
              <w:adjustRightInd w:val="0"/>
              <w:snapToGrid w:val="0"/>
              <w:rPr>
                <w:del w:id="1767" w:author="王容舟" w:date="2025-05-07T18:18:23Z"/>
                <w:rFonts w:ascii="宋体" w:hAnsi="宋体"/>
                <w:szCs w:val="21"/>
              </w:rPr>
            </w:pPr>
            <w:del w:id="1768" w:author="王容舟" w:date="2025-05-07T18:18:23Z">
              <w:r>
                <w:rPr>
                  <w:rFonts w:ascii="宋体" w:hAnsi="宋体"/>
                  <w:szCs w:val="21"/>
                </w:rPr>
                <w:delText>25</w:delText>
              </w:r>
            </w:del>
            <w:del w:id="1769" w:author="王容舟" w:date="2025-05-07T18:18:23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33C29E03">
            <w:pPr>
              <w:adjustRightInd w:val="0"/>
              <w:snapToGrid w:val="0"/>
              <w:rPr>
                <w:del w:id="1770" w:author="王容舟" w:date="2025-05-07T18:18:23Z"/>
                <w:rFonts w:ascii="宋体" w:hAnsi="宋体"/>
                <w:szCs w:val="21"/>
              </w:rPr>
            </w:pPr>
            <w:del w:id="1771" w:author="王容舟" w:date="2025-05-07T18:18:23Z">
              <w:r>
                <w:rPr>
                  <w:rFonts w:hint="eastAsia" w:ascii="宋体" w:hAnsi="宋体"/>
                  <w:szCs w:val="21"/>
                </w:rPr>
                <w:delText>查：质量管理资料，结合竣工图及工程实体。</w:delText>
              </w:r>
            </w:del>
          </w:p>
          <w:p w14:paraId="1157D6C7">
            <w:pPr>
              <w:adjustRightInd w:val="0"/>
              <w:rPr>
                <w:del w:id="1772" w:author="王容舟" w:date="2025-05-07T18:18:23Z"/>
                <w:rFonts w:ascii="宋体" w:hAnsi="宋体"/>
                <w:szCs w:val="21"/>
              </w:rPr>
            </w:pPr>
          </w:p>
        </w:tc>
      </w:tr>
      <w:tr w14:paraId="7CAD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del w:id="1773" w:author="王容舟" w:date="2025-05-07T18:18:23Z"/>
        </w:trPr>
        <w:tc>
          <w:tcPr>
            <w:tcW w:w="567" w:type="dxa"/>
            <w:tcBorders>
              <w:left w:val="single" w:color="auto" w:sz="4" w:space="0"/>
              <w:bottom w:val="single" w:color="auto" w:sz="4" w:space="0"/>
              <w:right w:val="single" w:color="auto" w:sz="4" w:space="0"/>
            </w:tcBorders>
            <w:vAlign w:val="center"/>
          </w:tcPr>
          <w:p w14:paraId="398F8388">
            <w:pPr>
              <w:snapToGrid w:val="0"/>
              <w:spacing w:line="360" w:lineRule="auto"/>
              <w:jc w:val="center"/>
              <w:rPr>
                <w:del w:id="1774" w:author="王容舟" w:date="2025-05-07T18:18:23Z"/>
                <w:rFonts w:ascii="宋体" w:hAnsi="宋体"/>
                <w:szCs w:val="21"/>
              </w:rPr>
            </w:pPr>
            <w:del w:id="1775" w:author="王容舟" w:date="2025-05-07T18:18:23Z">
              <w:r>
                <w:rPr>
                  <w:rFonts w:hint="eastAsia" w:ascii="宋体" w:hAnsi="宋体"/>
                  <w:szCs w:val="21"/>
                </w:rPr>
                <w:delText>6</w:delText>
              </w:r>
            </w:del>
          </w:p>
        </w:tc>
        <w:tc>
          <w:tcPr>
            <w:tcW w:w="1277" w:type="dxa"/>
            <w:tcBorders>
              <w:left w:val="single" w:color="auto" w:sz="4" w:space="0"/>
              <w:right w:val="single" w:color="auto" w:sz="4" w:space="0"/>
            </w:tcBorders>
            <w:vAlign w:val="center"/>
          </w:tcPr>
          <w:p w14:paraId="272F9689">
            <w:pPr>
              <w:snapToGrid w:val="0"/>
              <w:spacing w:line="240" w:lineRule="exact"/>
              <w:rPr>
                <w:del w:id="1776" w:author="王容舟" w:date="2025-05-07T18:18:23Z"/>
                <w:szCs w:val="21"/>
              </w:rPr>
            </w:pPr>
            <w:del w:id="1777" w:author="王容舟" w:date="2025-05-07T18:18:23Z">
              <w:r>
                <w:rPr>
                  <w:szCs w:val="21"/>
                </w:rPr>
                <w:delText>工程实体</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524B7D43">
            <w:pPr>
              <w:snapToGrid w:val="0"/>
              <w:spacing w:line="360" w:lineRule="auto"/>
              <w:rPr>
                <w:del w:id="1778" w:author="王容舟" w:date="2025-05-07T18:18:23Z"/>
                <w:szCs w:val="21"/>
              </w:rPr>
            </w:pPr>
            <w:del w:id="1779" w:author="王容舟" w:date="2025-05-07T18:18:23Z">
              <w:r>
                <w:rPr>
                  <w:szCs w:val="21"/>
                </w:rPr>
                <w:delText>1</w:delText>
              </w:r>
            </w:del>
            <w:del w:id="1780" w:author="王容舟" w:date="2025-05-07T18:18:23Z">
              <w:r>
                <w:rPr>
                  <w:rFonts w:hint="eastAsia"/>
                  <w:szCs w:val="21"/>
                  <w:lang w:val="en-US" w:eastAsia="zh-CN"/>
                </w:rPr>
                <w:delText>.</w:delText>
              </w:r>
            </w:del>
            <w:del w:id="1781" w:author="王容舟" w:date="2025-05-07T18:18:23Z">
              <w:r>
                <w:rPr>
                  <w:rFonts w:hint="eastAsia"/>
                  <w:szCs w:val="21"/>
                </w:rPr>
                <w:delText>工程实体外观质量及整体装饰效果；</w:delText>
              </w:r>
            </w:del>
          </w:p>
          <w:p w14:paraId="6E8F3272">
            <w:pPr>
              <w:snapToGrid w:val="0"/>
              <w:spacing w:line="360" w:lineRule="auto"/>
              <w:rPr>
                <w:del w:id="1782" w:author="王容舟" w:date="2025-05-07T18:18:23Z"/>
                <w:szCs w:val="21"/>
              </w:rPr>
            </w:pPr>
            <w:del w:id="1783" w:author="王容舟" w:date="2025-05-07T18:18:23Z">
              <w:r>
                <w:rPr>
                  <w:szCs w:val="21"/>
                </w:rPr>
                <w:delText>2</w:delText>
              </w:r>
            </w:del>
            <w:del w:id="1784" w:author="王容舟" w:date="2025-05-07T18:18:23Z">
              <w:r>
                <w:rPr>
                  <w:rFonts w:hint="eastAsia"/>
                  <w:szCs w:val="21"/>
                  <w:lang w:val="en-US" w:eastAsia="zh-CN"/>
                </w:rPr>
                <w:delText>.</w:delText>
              </w:r>
            </w:del>
            <w:del w:id="1785" w:author="王容舟" w:date="2025-05-07T18:18:23Z">
              <w:r>
                <w:rPr>
                  <w:rFonts w:hint="eastAsia"/>
                  <w:szCs w:val="21"/>
                </w:rPr>
                <w:delText>工程现场实际的构造做法、使用的材料应当与幕墙设计图一致，按图施工；</w:delText>
              </w:r>
            </w:del>
          </w:p>
          <w:p w14:paraId="2A3928ED">
            <w:pPr>
              <w:snapToGrid w:val="0"/>
              <w:spacing w:line="360" w:lineRule="auto"/>
              <w:rPr>
                <w:del w:id="1786" w:author="王容舟" w:date="2025-05-07T18:18:23Z"/>
                <w:szCs w:val="21"/>
              </w:rPr>
            </w:pPr>
            <w:del w:id="1787" w:author="王容舟" w:date="2025-05-07T18:18:23Z">
              <w:r>
                <w:rPr>
                  <w:bCs/>
                  <w:szCs w:val="21"/>
                </w:rPr>
                <w:delText>3</w:delText>
              </w:r>
            </w:del>
            <w:del w:id="1788" w:author="王容舟" w:date="2025-05-07T18:18:23Z">
              <w:r>
                <w:rPr>
                  <w:rFonts w:hint="eastAsia"/>
                  <w:bCs/>
                  <w:szCs w:val="21"/>
                  <w:lang w:val="en-US" w:eastAsia="zh-CN"/>
                </w:rPr>
                <w:delText>.</w:delText>
              </w:r>
            </w:del>
            <w:del w:id="1789" w:author="王容舟" w:date="2025-05-07T18:18:23Z">
              <w:r>
                <w:rPr>
                  <w:rFonts w:hint="eastAsia"/>
                  <w:bCs/>
                  <w:szCs w:val="21"/>
                </w:rPr>
                <w:delText>幕墙的外观质量应符合要求。面材平整干净无污染、无破损、无漏水、无褪色。胶缝、装饰线条横平竖直，弧线造型顺滑，五金附件无锈蚀，收边收口密封严密；</w:delText>
              </w:r>
            </w:del>
          </w:p>
          <w:p w14:paraId="7055C3C8">
            <w:pPr>
              <w:snapToGrid w:val="0"/>
              <w:spacing w:line="360" w:lineRule="auto"/>
              <w:rPr>
                <w:del w:id="1790" w:author="王容舟" w:date="2025-05-07T18:18:23Z"/>
                <w:szCs w:val="21"/>
              </w:rPr>
            </w:pPr>
            <w:del w:id="1791" w:author="王容舟" w:date="2025-05-07T18:18:23Z">
              <w:r>
                <w:rPr>
                  <w:bCs/>
                  <w:szCs w:val="21"/>
                </w:rPr>
                <w:delText>4</w:delText>
              </w:r>
            </w:del>
            <w:del w:id="1792" w:author="王容舟" w:date="2025-05-07T18:18:23Z">
              <w:r>
                <w:rPr>
                  <w:rFonts w:hint="eastAsia"/>
                  <w:bCs/>
                  <w:szCs w:val="21"/>
                  <w:lang w:val="en-US" w:eastAsia="zh-CN"/>
                </w:rPr>
                <w:delText>.</w:delText>
              </w:r>
            </w:del>
            <w:del w:id="1793" w:author="王容舟" w:date="2025-05-07T18:18:23Z">
              <w:r>
                <w:rPr>
                  <w:rFonts w:hint="eastAsia"/>
                  <w:bCs/>
                  <w:szCs w:val="21"/>
                </w:rPr>
                <w:delText>玻璃反射影像应当无畸形或畸形较小，玻璃内衬板平整；</w:delText>
              </w:r>
            </w:del>
          </w:p>
          <w:p w14:paraId="26121DCE">
            <w:pPr>
              <w:snapToGrid w:val="0"/>
              <w:spacing w:line="360" w:lineRule="auto"/>
              <w:rPr>
                <w:del w:id="1794" w:author="王容舟" w:date="2025-05-07T18:18:23Z"/>
                <w:szCs w:val="21"/>
              </w:rPr>
            </w:pPr>
            <w:del w:id="1795" w:author="王容舟" w:date="2025-05-07T18:18:23Z">
              <w:r>
                <w:rPr>
                  <w:szCs w:val="21"/>
                </w:rPr>
                <w:delText>5</w:delText>
              </w:r>
            </w:del>
            <w:del w:id="1796" w:author="王容舟" w:date="2025-05-07T18:18:23Z">
              <w:r>
                <w:rPr>
                  <w:rFonts w:hint="eastAsia"/>
                  <w:szCs w:val="21"/>
                  <w:lang w:val="en-US" w:eastAsia="zh-CN"/>
                </w:rPr>
                <w:delText>.</w:delText>
              </w:r>
            </w:del>
            <w:del w:id="1797" w:author="王容舟" w:date="2025-05-07T18:18:23Z">
              <w:r>
                <w:rPr>
                  <w:rFonts w:hint="eastAsia"/>
                  <w:szCs w:val="21"/>
                </w:rPr>
                <w:delText>连接件、驳接爪等钢件无严重锈蚀；密封胶保持良好弹性，无硬化；</w:delText>
              </w:r>
            </w:del>
          </w:p>
          <w:p w14:paraId="525285DB">
            <w:pPr>
              <w:snapToGrid w:val="0"/>
              <w:spacing w:line="360" w:lineRule="auto"/>
              <w:rPr>
                <w:del w:id="1798" w:author="王容舟" w:date="2025-05-07T18:18:23Z"/>
                <w:szCs w:val="21"/>
              </w:rPr>
            </w:pPr>
            <w:del w:id="1799" w:author="王容舟" w:date="2025-05-07T18:18:23Z">
              <w:r>
                <w:rPr>
                  <w:szCs w:val="21"/>
                </w:rPr>
                <w:delText>6</w:delText>
              </w:r>
            </w:del>
            <w:del w:id="1800" w:author="王容舟" w:date="2025-05-07T18:18:23Z">
              <w:r>
                <w:rPr>
                  <w:rFonts w:hint="eastAsia"/>
                  <w:szCs w:val="21"/>
                  <w:lang w:val="en-US" w:eastAsia="zh-CN"/>
                </w:rPr>
                <w:delText>.</w:delText>
              </w:r>
            </w:del>
            <w:del w:id="1801" w:author="王容舟" w:date="2025-05-07T18:18:23Z">
              <w:r>
                <w:rPr>
                  <w:rFonts w:hint="eastAsia"/>
                  <w:szCs w:val="21"/>
                </w:rPr>
                <w:delText>开启门窗密封性好、开启灵活，设置开启限位装置，高层外开窗安装防脱落装置；</w:delText>
              </w:r>
            </w:del>
          </w:p>
          <w:p w14:paraId="50C58BF6">
            <w:pPr>
              <w:snapToGrid w:val="0"/>
              <w:spacing w:line="360" w:lineRule="auto"/>
              <w:rPr>
                <w:del w:id="1802" w:author="王容舟" w:date="2025-05-07T18:18:23Z"/>
                <w:szCs w:val="21"/>
              </w:rPr>
            </w:pPr>
            <w:del w:id="1803" w:author="王容舟" w:date="2025-05-07T18:18:23Z">
              <w:r>
                <w:rPr>
                  <w:szCs w:val="21"/>
                </w:rPr>
                <w:delText>7</w:delText>
              </w:r>
            </w:del>
            <w:del w:id="1804" w:author="王容舟" w:date="2025-05-07T18:18:23Z">
              <w:r>
                <w:rPr>
                  <w:rFonts w:hint="eastAsia"/>
                  <w:szCs w:val="21"/>
                  <w:lang w:val="en-US" w:eastAsia="zh-CN"/>
                </w:rPr>
                <w:delText>.</w:delText>
              </w:r>
            </w:del>
            <w:del w:id="1805" w:author="王容舟" w:date="2025-05-07T18:18:23Z">
              <w:r>
                <w:rPr>
                  <w:rFonts w:hint="eastAsia"/>
                  <w:szCs w:val="21"/>
                </w:rPr>
                <w:delText>隐框、半隐框玻璃板块及翻窗开启扇玻璃底部应安装玻璃托条；</w:delText>
              </w:r>
            </w:del>
          </w:p>
          <w:p w14:paraId="01C65D26">
            <w:pPr>
              <w:snapToGrid w:val="0"/>
              <w:spacing w:line="360" w:lineRule="auto"/>
              <w:rPr>
                <w:del w:id="1806" w:author="王容舟" w:date="2025-05-07T18:18:23Z"/>
                <w:szCs w:val="21"/>
              </w:rPr>
            </w:pPr>
            <w:del w:id="1807" w:author="王容舟" w:date="2025-05-07T18:18:23Z">
              <w:r>
                <w:rPr>
                  <w:szCs w:val="21"/>
                </w:rPr>
                <w:delText>8</w:delText>
              </w:r>
            </w:del>
            <w:del w:id="1808" w:author="王容舟" w:date="2025-05-07T18:18:23Z">
              <w:r>
                <w:rPr>
                  <w:rFonts w:hint="eastAsia"/>
                  <w:szCs w:val="21"/>
                  <w:lang w:val="en-US" w:eastAsia="zh-CN"/>
                </w:rPr>
                <w:delText>.</w:delText>
              </w:r>
            </w:del>
            <w:del w:id="1809" w:author="王容舟" w:date="2025-05-07T18:18:23Z">
              <w:r>
                <w:rPr>
                  <w:rFonts w:hint="eastAsia"/>
                  <w:szCs w:val="21"/>
                </w:rPr>
                <w:delText>石材幕墙面板色差小或无色差，幕墙胶缝无严重污染；</w:delText>
              </w:r>
            </w:del>
          </w:p>
          <w:p w14:paraId="57F0D13C">
            <w:pPr>
              <w:snapToGrid w:val="0"/>
              <w:spacing w:line="360" w:lineRule="auto"/>
              <w:rPr>
                <w:del w:id="1810" w:author="王容舟" w:date="2025-05-07T18:18:23Z"/>
                <w:szCs w:val="21"/>
              </w:rPr>
            </w:pPr>
            <w:del w:id="1811" w:author="王容舟" w:date="2025-05-07T18:18:23Z">
              <w:r>
                <w:rPr>
                  <w:szCs w:val="21"/>
                </w:rPr>
                <w:delText>9</w:delText>
              </w:r>
            </w:del>
            <w:del w:id="1812" w:author="王容舟" w:date="2025-05-07T18:18:23Z">
              <w:r>
                <w:rPr>
                  <w:rFonts w:hint="eastAsia"/>
                  <w:szCs w:val="21"/>
                  <w:lang w:val="en-US" w:eastAsia="zh-CN"/>
                </w:rPr>
                <w:delText>.</w:delText>
              </w:r>
            </w:del>
            <w:del w:id="1813" w:author="王容舟" w:date="2025-05-07T18:18:23Z">
              <w:r>
                <w:rPr>
                  <w:rFonts w:hint="eastAsia"/>
                  <w:szCs w:val="21"/>
                </w:rPr>
                <w:delText>防火封堵做法规范，符合设计要求，缝隙用防火密封胶密封；</w:delText>
              </w:r>
            </w:del>
          </w:p>
          <w:p w14:paraId="71322C7B">
            <w:pPr>
              <w:snapToGrid w:val="0"/>
              <w:spacing w:line="360" w:lineRule="auto"/>
              <w:rPr>
                <w:del w:id="1814" w:author="王容舟" w:date="2025-05-07T18:18:23Z"/>
                <w:szCs w:val="21"/>
              </w:rPr>
            </w:pPr>
            <w:del w:id="1815" w:author="王容舟" w:date="2025-05-07T18:18:23Z">
              <w:r>
                <w:rPr>
                  <w:szCs w:val="21"/>
                </w:rPr>
                <w:delText>10</w:delText>
              </w:r>
            </w:del>
            <w:del w:id="1816" w:author="王容舟" w:date="2025-05-07T18:18:23Z">
              <w:r>
                <w:rPr>
                  <w:rFonts w:hint="eastAsia"/>
                  <w:szCs w:val="21"/>
                  <w:lang w:val="en-US" w:eastAsia="zh-CN"/>
                </w:rPr>
                <w:delText>.</w:delText>
              </w:r>
            </w:del>
            <w:del w:id="1817" w:author="王容舟" w:date="2025-05-07T18:18:23Z">
              <w:r>
                <w:rPr>
                  <w:rFonts w:hint="eastAsia"/>
                  <w:szCs w:val="21"/>
                </w:rPr>
                <w:delText>屋面女儿墙避雷导线安装规范且符合设计要求；</w:delText>
              </w:r>
            </w:del>
          </w:p>
          <w:p w14:paraId="0F9186ED">
            <w:pPr>
              <w:snapToGrid w:val="0"/>
              <w:spacing w:line="360" w:lineRule="auto"/>
              <w:rPr>
                <w:del w:id="1818" w:author="王容舟" w:date="2025-05-07T18:18:23Z"/>
                <w:szCs w:val="21"/>
              </w:rPr>
            </w:pPr>
            <w:del w:id="1819" w:author="王容舟" w:date="2025-05-07T18:18:23Z">
              <w:r>
                <w:rPr>
                  <w:szCs w:val="21"/>
                </w:rPr>
                <w:delText>11</w:delText>
              </w:r>
            </w:del>
            <w:del w:id="1820" w:author="王容舟" w:date="2025-05-07T18:18:23Z">
              <w:r>
                <w:rPr>
                  <w:rFonts w:hint="eastAsia"/>
                  <w:szCs w:val="21"/>
                  <w:lang w:val="en-US" w:eastAsia="zh-CN"/>
                </w:rPr>
                <w:delText>.</w:delText>
              </w:r>
            </w:del>
            <w:del w:id="1821" w:author="王容舟" w:date="2025-05-07T18:18:23Z">
              <w:r>
                <w:rPr>
                  <w:rFonts w:hint="eastAsia"/>
                  <w:szCs w:val="21"/>
                </w:rPr>
                <w:delText>工程实体无安全隐患；</w:delText>
              </w:r>
            </w:del>
          </w:p>
          <w:p w14:paraId="1B41692F">
            <w:pPr>
              <w:spacing w:line="360" w:lineRule="auto"/>
              <w:rPr>
                <w:del w:id="1822" w:author="王容舟" w:date="2025-05-07T18:18:23Z"/>
                <w:szCs w:val="21"/>
              </w:rPr>
            </w:pPr>
            <w:del w:id="1823" w:author="王容舟" w:date="2025-05-07T18:18:23Z">
              <w:r>
                <w:rPr>
                  <w:szCs w:val="21"/>
                </w:rPr>
                <w:delText>12</w:delText>
              </w:r>
            </w:del>
            <w:del w:id="1824" w:author="王容舟" w:date="2025-05-07T18:18:23Z">
              <w:r>
                <w:rPr>
                  <w:rFonts w:hint="eastAsia"/>
                  <w:szCs w:val="21"/>
                  <w:lang w:val="en-US" w:eastAsia="zh-CN"/>
                </w:rPr>
                <w:delText>.</w:delText>
              </w:r>
            </w:del>
            <w:del w:id="1825" w:author="王容舟" w:date="2025-05-07T18:18:23Z">
              <w:r>
                <w:rPr>
                  <w:rFonts w:hint="eastAsia"/>
                  <w:szCs w:val="21"/>
                </w:rPr>
                <w:delText>构造上应安全可靠，应符合《关于淘汰建筑幕墙落后产品和技术的指导意见》（中装协</w:delText>
              </w:r>
            </w:del>
            <w:del w:id="1826" w:author="王容舟" w:date="2025-05-07T18:18:23Z">
              <w:r>
                <w:rPr>
                  <w:szCs w:val="21"/>
                </w:rPr>
                <w:delText>[2016]89</w:delText>
              </w:r>
            </w:del>
            <w:del w:id="1827" w:author="王容舟" w:date="2025-05-07T18:18:23Z">
              <w:r>
                <w:rPr>
                  <w:rFonts w:hint="eastAsia"/>
                  <w:szCs w:val="21"/>
                </w:rPr>
                <w:delText>号）文件的要求；</w:delText>
              </w:r>
            </w:del>
          </w:p>
          <w:p w14:paraId="4A71B2C3">
            <w:pPr>
              <w:spacing w:line="360" w:lineRule="auto"/>
              <w:rPr>
                <w:del w:id="1828" w:author="王容舟" w:date="2025-05-07T18:18:23Z"/>
                <w:szCs w:val="21"/>
              </w:rPr>
            </w:pPr>
            <w:del w:id="1829" w:author="王容舟" w:date="2025-05-07T18:18:23Z">
              <w:r>
                <w:rPr>
                  <w:szCs w:val="21"/>
                </w:rPr>
                <w:delText>13</w:delText>
              </w:r>
            </w:del>
            <w:del w:id="1830" w:author="王容舟" w:date="2025-05-07T18:18:23Z">
              <w:r>
                <w:rPr>
                  <w:rFonts w:hint="eastAsia"/>
                  <w:szCs w:val="21"/>
                  <w:lang w:val="en-US" w:eastAsia="zh-CN"/>
                </w:rPr>
                <w:delText>.</w:delText>
              </w:r>
            </w:del>
            <w:del w:id="1831" w:author="王容舟" w:date="2025-05-07T18:18:23Z">
              <w:r>
                <w:rPr>
                  <w:rFonts w:hint="eastAsia"/>
                  <w:szCs w:val="21"/>
                </w:rPr>
                <w:delText>应符合《关于进一步加强玻璃幕墙安全防护工作的通知》（建标</w:delText>
              </w:r>
            </w:del>
            <w:del w:id="1832" w:author="王容舟" w:date="2025-05-07T18:18:23Z">
              <w:r>
                <w:rPr>
                  <w:szCs w:val="21"/>
                </w:rPr>
                <w:delText>[2015]38</w:delText>
              </w:r>
            </w:del>
            <w:del w:id="1833" w:author="王容舟" w:date="2025-05-07T18:18:23Z">
              <w:r>
                <w:rPr>
                  <w:rFonts w:hint="eastAsia"/>
                  <w:szCs w:val="21"/>
                </w:rPr>
                <w:delText>号）文件的要求。</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4ECCD111">
            <w:pPr>
              <w:numPr>
                <w:ilvl w:val="-1"/>
                <w:numId w:val="0"/>
              </w:numPr>
              <w:adjustRightInd w:val="0"/>
              <w:snapToGrid w:val="0"/>
              <w:spacing w:line="276" w:lineRule="auto"/>
              <w:ind w:left="0" w:firstLine="0"/>
              <w:rPr>
                <w:del w:id="1834" w:author="王容舟" w:date="2025-05-07T18:18:23Z"/>
                <w:rFonts w:ascii="宋体" w:hAnsi="宋体"/>
                <w:szCs w:val="21"/>
              </w:rPr>
            </w:pPr>
            <w:del w:id="1835" w:author="王容舟" w:date="2025-05-07T18:18:23Z">
              <w:r>
                <w:rPr>
                  <w:rFonts w:hint="eastAsia" w:ascii="宋体" w:hAnsi="宋体"/>
                  <w:szCs w:val="21"/>
                  <w:lang w:val="en-US" w:eastAsia="zh-CN"/>
                </w:rPr>
                <w:delText>1.</w:delText>
              </w:r>
            </w:del>
            <w:del w:id="1836" w:author="王容舟" w:date="2025-05-07T18:18:23Z">
              <w:r>
                <w:rPr>
                  <w:rFonts w:hint="eastAsia" w:ascii="宋体" w:hAnsi="宋体"/>
                  <w:szCs w:val="21"/>
                </w:rPr>
                <w:delText>工程现场面板积灰较多或污染较严重扣1</w:delText>
              </w:r>
            </w:del>
            <w:del w:id="1837" w:author="王容舟" w:date="2025-05-07T18:18:23Z">
              <w:r>
                <w:rPr>
                  <w:rFonts w:hint="eastAsia"/>
                  <w:szCs w:val="21"/>
                  <w:lang w:val="en-US" w:eastAsia="zh-CN"/>
                </w:rPr>
                <w:delText>-</w:delText>
              </w:r>
            </w:del>
            <w:del w:id="1838" w:author="王容舟" w:date="2025-05-07T18:18:23Z">
              <w:r>
                <w:rPr>
                  <w:rFonts w:ascii="宋体" w:hAnsi="宋体"/>
                  <w:szCs w:val="21"/>
                </w:rPr>
                <w:delText>2</w:delText>
              </w:r>
            </w:del>
            <w:del w:id="1839" w:author="王容舟" w:date="2025-05-07T18:18:23Z">
              <w:r>
                <w:rPr>
                  <w:rFonts w:hint="eastAsia" w:ascii="宋体" w:hAnsi="宋体"/>
                  <w:szCs w:val="21"/>
                </w:rPr>
                <w:delText>分；</w:delText>
              </w:r>
            </w:del>
          </w:p>
          <w:p w14:paraId="2964C263">
            <w:pPr>
              <w:numPr>
                <w:ilvl w:val="-1"/>
                <w:numId w:val="0"/>
              </w:numPr>
              <w:adjustRightInd w:val="0"/>
              <w:snapToGrid w:val="0"/>
              <w:spacing w:line="276" w:lineRule="auto"/>
              <w:ind w:left="0" w:firstLine="0"/>
              <w:rPr>
                <w:del w:id="1840" w:author="王容舟" w:date="2025-05-07T18:18:23Z"/>
                <w:rFonts w:ascii="宋体" w:hAnsi="宋体"/>
                <w:szCs w:val="21"/>
              </w:rPr>
            </w:pPr>
            <w:del w:id="1841" w:author="王容舟" w:date="2025-05-07T18:18:23Z">
              <w:r>
                <w:rPr>
                  <w:rFonts w:hint="eastAsia" w:ascii="宋体" w:hAnsi="宋体"/>
                  <w:szCs w:val="21"/>
                  <w:lang w:val="en-US" w:eastAsia="zh-CN"/>
                </w:rPr>
                <w:delText>2.</w:delText>
              </w:r>
            </w:del>
            <w:del w:id="1842" w:author="王容舟" w:date="2025-05-07T18:18:23Z">
              <w:r>
                <w:rPr>
                  <w:rFonts w:hint="eastAsia" w:ascii="宋体" w:hAnsi="宋体"/>
                  <w:szCs w:val="21"/>
                </w:rPr>
                <w:delText>现场钢化玻璃自爆3片以上扣1</w:delText>
              </w:r>
            </w:del>
            <w:del w:id="1843" w:author="王容舟" w:date="2025-05-07T18:18:23Z">
              <w:r>
                <w:rPr>
                  <w:rFonts w:hint="eastAsia"/>
                  <w:szCs w:val="21"/>
                  <w:lang w:val="en-US" w:eastAsia="zh-CN"/>
                </w:rPr>
                <w:delText>-</w:delText>
              </w:r>
            </w:del>
            <w:del w:id="1844" w:author="王容舟" w:date="2025-05-07T18:18:23Z">
              <w:r>
                <w:rPr>
                  <w:rFonts w:ascii="宋体" w:hAnsi="宋体"/>
                  <w:szCs w:val="21"/>
                </w:rPr>
                <w:delText>2</w:delText>
              </w:r>
            </w:del>
            <w:del w:id="1845" w:author="王容舟" w:date="2025-05-07T18:18:23Z">
              <w:r>
                <w:rPr>
                  <w:rFonts w:hint="eastAsia" w:ascii="宋体" w:hAnsi="宋体"/>
                  <w:szCs w:val="21"/>
                </w:rPr>
                <w:delText>分；</w:delText>
              </w:r>
            </w:del>
          </w:p>
          <w:p w14:paraId="73E51FD2">
            <w:pPr>
              <w:numPr>
                <w:ilvl w:val="-1"/>
                <w:numId w:val="0"/>
              </w:numPr>
              <w:adjustRightInd w:val="0"/>
              <w:snapToGrid w:val="0"/>
              <w:spacing w:line="276" w:lineRule="auto"/>
              <w:ind w:left="0" w:firstLine="0"/>
              <w:rPr>
                <w:del w:id="1846" w:author="王容舟" w:date="2025-05-07T18:18:23Z"/>
                <w:rFonts w:ascii="宋体" w:hAnsi="宋体"/>
                <w:szCs w:val="21"/>
              </w:rPr>
            </w:pPr>
            <w:del w:id="1847" w:author="王容舟" w:date="2025-05-07T18:18:23Z">
              <w:r>
                <w:rPr>
                  <w:rFonts w:hint="eastAsia" w:ascii="宋体" w:hAnsi="宋体"/>
                  <w:szCs w:val="21"/>
                  <w:lang w:val="en-US" w:eastAsia="zh-CN"/>
                </w:rPr>
                <w:delText>3.</w:delText>
              </w:r>
            </w:del>
            <w:del w:id="1848" w:author="王容舟" w:date="2025-05-07T18:18:23Z">
              <w:r>
                <w:rPr>
                  <w:rFonts w:hint="eastAsia" w:ascii="宋体" w:hAnsi="宋体"/>
                  <w:szCs w:val="21"/>
                </w:rPr>
                <w:delText>金属幕墙面板不平整扣1分；</w:delText>
              </w:r>
            </w:del>
          </w:p>
          <w:p w14:paraId="32E496EE">
            <w:pPr>
              <w:numPr>
                <w:ilvl w:val="-1"/>
                <w:numId w:val="0"/>
              </w:numPr>
              <w:adjustRightInd w:val="0"/>
              <w:snapToGrid w:val="0"/>
              <w:spacing w:line="276" w:lineRule="auto"/>
              <w:ind w:left="0" w:firstLine="0"/>
              <w:rPr>
                <w:del w:id="1849" w:author="王容舟" w:date="2025-05-07T18:18:23Z"/>
                <w:rFonts w:ascii="宋体" w:hAnsi="宋体"/>
                <w:szCs w:val="21"/>
              </w:rPr>
            </w:pPr>
            <w:del w:id="1850" w:author="王容舟" w:date="2025-05-07T18:18:23Z">
              <w:r>
                <w:rPr>
                  <w:rFonts w:hint="eastAsia" w:ascii="宋体" w:hAnsi="宋体"/>
                  <w:szCs w:val="21"/>
                  <w:lang w:val="en-US" w:eastAsia="zh-CN"/>
                </w:rPr>
                <w:delText>4.</w:delText>
              </w:r>
            </w:del>
            <w:del w:id="1851" w:author="王容舟" w:date="2025-05-07T18:18:23Z">
              <w:r>
                <w:rPr>
                  <w:rFonts w:hint="eastAsia" w:ascii="宋体" w:hAnsi="宋体"/>
                  <w:szCs w:val="21"/>
                </w:rPr>
                <w:delText>隐框、半隐框玻璃板块及开启扇玻璃底部未安装玻璃托条扣</w:delText>
              </w:r>
            </w:del>
            <w:del w:id="1852" w:author="王容舟" w:date="2025-05-07T18:18:23Z">
              <w:r>
                <w:rPr>
                  <w:rFonts w:ascii="宋体" w:hAnsi="宋体"/>
                  <w:szCs w:val="21"/>
                </w:rPr>
                <w:delText>2</w:delText>
              </w:r>
            </w:del>
            <w:del w:id="1853" w:author="王容舟" w:date="2025-05-07T18:18:23Z">
              <w:r>
                <w:rPr>
                  <w:rFonts w:hint="eastAsia" w:ascii="宋体" w:hAnsi="宋体"/>
                  <w:szCs w:val="21"/>
                </w:rPr>
                <w:delText>分；</w:delText>
              </w:r>
            </w:del>
          </w:p>
          <w:p w14:paraId="40B3746D">
            <w:pPr>
              <w:numPr>
                <w:ilvl w:val="-1"/>
                <w:numId w:val="0"/>
              </w:numPr>
              <w:adjustRightInd w:val="0"/>
              <w:snapToGrid w:val="0"/>
              <w:spacing w:line="276" w:lineRule="auto"/>
              <w:ind w:left="0" w:firstLine="0"/>
              <w:rPr>
                <w:del w:id="1854" w:author="王容舟" w:date="2025-05-07T18:18:23Z"/>
                <w:rFonts w:ascii="宋体" w:hAnsi="宋体"/>
                <w:szCs w:val="21"/>
              </w:rPr>
            </w:pPr>
            <w:del w:id="1855" w:author="王容舟" w:date="2025-05-07T18:18:23Z">
              <w:r>
                <w:rPr>
                  <w:rFonts w:hint="eastAsia" w:ascii="宋体" w:hAnsi="宋体"/>
                  <w:szCs w:val="21"/>
                  <w:lang w:val="en-US" w:eastAsia="zh-CN"/>
                </w:rPr>
                <w:delText>5.</w:delText>
              </w:r>
            </w:del>
            <w:del w:id="1856" w:author="王容舟" w:date="2025-05-07T18:18:23Z">
              <w:r>
                <w:rPr>
                  <w:rFonts w:hint="eastAsia" w:ascii="宋体" w:hAnsi="宋体"/>
                  <w:szCs w:val="21"/>
                </w:rPr>
                <w:delText>防火封堵缝隙未采用防火密封胶密封扣1分；</w:delText>
              </w:r>
            </w:del>
          </w:p>
          <w:p w14:paraId="37B6573A">
            <w:pPr>
              <w:numPr>
                <w:ilvl w:val="-1"/>
                <w:numId w:val="0"/>
              </w:numPr>
              <w:adjustRightInd w:val="0"/>
              <w:snapToGrid w:val="0"/>
              <w:spacing w:line="276" w:lineRule="auto"/>
              <w:ind w:left="0" w:firstLine="0"/>
              <w:rPr>
                <w:del w:id="1857" w:author="王容舟" w:date="2025-05-07T18:18:23Z"/>
                <w:rFonts w:ascii="宋体" w:hAnsi="宋体"/>
                <w:szCs w:val="21"/>
              </w:rPr>
            </w:pPr>
            <w:del w:id="1858" w:author="王容舟" w:date="2025-05-07T18:18:23Z">
              <w:r>
                <w:rPr>
                  <w:rFonts w:hint="eastAsia" w:ascii="宋体" w:hAnsi="宋体"/>
                  <w:szCs w:val="21"/>
                  <w:lang w:val="en-US" w:eastAsia="zh-CN"/>
                </w:rPr>
                <w:delText>6.</w:delText>
              </w:r>
            </w:del>
            <w:del w:id="1859" w:author="王容舟" w:date="2025-05-07T18:18:23Z">
              <w:r>
                <w:rPr>
                  <w:rFonts w:hint="eastAsia" w:ascii="宋体" w:hAnsi="宋体"/>
                  <w:szCs w:val="21"/>
                </w:rPr>
                <w:delText>未按中装协</w:delText>
              </w:r>
            </w:del>
            <w:del w:id="1860" w:author="王容舟" w:date="2025-05-07T18:18:23Z">
              <w:r>
                <w:rPr>
                  <w:rFonts w:ascii="宋体" w:hAnsi="宋体"/>
                  <w:szCs w:val="21"/>
                </w:rPr>
                <w:delText>[2016]89</w:delText>
              </w:r>
            </w:del>
            <w:del w:id="1861" w:author="王容舟" w:date="2025-05-07T18:18:23Z">
              <w:r>
                <w:rPr>
                  <w:rFonts w:hint="eastAsia" w:ascii="宋体" w:hAnsi="宋体"/>
                  <w:szCs w:val="21"/>
                </w:rPr>
                <w:delText>号文件要求设计、施工的，每项扣</w:delText>
              </w:r>
            </w:del>
            <w:del w:id="1862" w:author="王容舟" w:date="2025-05-07T18:18:23Z">
              <w:r>
                <w:rPr>
                  <w:rFonts w:ascii="宋体" w:hAnsi="宋体"/>
                  <w:szCs w:val="21"/>
                </w:rPr>
                <w:delText>5-10</w:delText>
              </w:r>
            </w:del>
            <w:del w:id="1863" w:author="王容舟" w:date="2025-05-07T18:18:23Z">
              <w:r>
                <w:rPr>
                  <w:rFonts w:hint="eastAsia" w:ascii="宋体" w:hAnsi="宋体"/>
                  <w:szCs w:val="21"/>
                </w:rPr>
                <w:delText>分；</w:delText>
              </w:r>
            </w:del>
          </w:p>
          <w:p w14:paraId="6910515B">
            <w:pPr>
              <w:numPr>
                <w:ilvl w:val="-1"/>
                <w:numId w:val="0"/>
              </w:numPr>
              <w:adjustRightInd w:val="0"/>
              <w:snapToGrid w:val="0"/>
              <w:spacing w:line="276" w:lineRule="auto"/>
              <w:ind w:left="0" w:firstLine="0"/>
              <w:rPr>
                <w:del w:id="1864" w:author="王容舟" w:date="2025-05-07T18:18:23Z"/>
                <w:rFonts w:ascii="宋体" w:hAnsi="宋体"/>
                <w:szCs w:val="21"/>
              </w:rPr>
            </w:pPr>
            <w:del w:id="1865" w:author="王容舟" w:date="2025-05-07T18:18:23Z">
              <w:r>
                <w:rPr>
                  <w:rFonts w:hint="eastAsia" w:ascii="宋体" w:hAnsi="宋体"/>
                  <w:szCs w:val="21"/>
                  <w:lang w:val="en-US" w:eastAsia="zh-CN"/>
                </w:rPr>
                <w:delText>7.</w:delText>
              </w:r>
            </w:del>
            <w:del w:id="1866" w:author="王容舟" w:date="2025-05-07T18:18:23Z">
              <w:r>
                <w:rPr>
                  <w:rFonts w:hint="eastAsia" w:ascii="宋体" w:hAnsi="宋体"/>
                  <w:szCs w:val="21"/>
                </w:rPr>
                <w:delText>不符合</w:delText>
              </w:r>
            </w:del>
            <w:del w:id="1867" w:author="王容舟" w:date="2025-05-07T18:18:23Z">
              <w:r>
                <w:rPr>
                  <w:rFonts w:hint="eastAsia"/>
                  <w:szCs w:val="21"/>
                </w:rPr>
                <w:delText>（建标</w:delText>
              </w:r>
            </w:del>
            <w:del w:id="1868" w:author="王容舟" w:date="2025-05-07T18:18:23Z">
              <w:r>
                <w:rPr>
                  <w:szCs w:val="21"/>
                </w:rPr>
                <w:delText>[2015]38</w:delText>
              </w:r>
            </w:del>
            <w:del w:id="1869" w:author="王容舟" w:date="2025-05-07T18:18:23Z">
              <w:r>
                <w:rPr>
                  <w:rFonts w:hint="eastAsia"/>
                  <w:szCs w:val="21"/>
                </w:rPr>
                <w:delText>号）文件的要求</w:delText>
              </w:r>
            </w:del>
            <w:del w:id="1870" w:author="王容舟" w:date="2025-05-07T18:18:23Z">
              <w:r>
                <w:rPr>
                  <w:rFonts w:hint="eastAsia" w:ascii="宋体" w:hAnsi="宋体"/>
                  <w:szCs w:val="21"/>
                </w:rPr>
                <w:delText>设计、施工的，每项扣</w:delText>
              </w:r>
            </w:del>
            <w:del w:id="1871" w:author="王容舟" w:date="2025-05-07T18:18:23Z">
              <w:r>
                <w:rPr>
                  <w:rFonts w:ascii="宋体" w:hAnsi="宋体"/>
                  <w:szCs w:val="21"/>
                </w:rPr>
                <w:delText>10-20</w:delText>
              </w:r>
            </w:del>
            <w:del w:id="1872" w:author="王容舟" w:date="2025-05-07T18:18:23Z">
              <w:r>
                <w:rPr>
                  <w:rFonts w:hint="eastAsia" w:ascii="宋体" w:hAnsi="宋体"/>
                  <w:szCs w:val="21"/>
                </w:rPr>
                <w:delText>分；</w:delText>
              </w:r>
            </w:del>
          </w:p>
          <w:p w14:paraId="226D3AF6">
            <w:pPr>
              <w:numPr>
                <w:ilvl w:val="-1"/>
                <w:numId w:val="0"/>
              </w:numPr>
              <w:adjustRightInd w:val="0"/>
              <w:spacing w:line="276" w:lineRule="auto"/>
              <w:ind w:left="0" w:firstLine="0"/>
              <w:rPr>
                <w:del w:id="1873" w:author="王容舟" w:date="2025-05-07T18:18:23Z"/>
                <w:rFonts w:ascii="宋体" w:hAnsi="宋体"/>
                <w:szCs w:val="21"/>
              </w:rPr>
            </w:pPr>
            <w:del w:id="1874" w:author="王容舟" w:date="2025-05-07T18:18:23Z">
              <w:r>
                <w:rPr>
                  <w:rFonts w:hint="eastAsia" w:ascii="宋体" w:hAnsi="宋体"/>
                  <w:szCs w:val="21"/>
                  <w:lang w:val="en-US" w:eastAsia="zh-CN"/>
                </w:rPr>
                <w:delText>8.</w:delText>
              </w:r>
            </w:del>
            <w:del w:id="1875" w:author="王容舟" w:date="2025-05-07T18:18:23Z">
              <w:r>
                <w:rPr>
                  <w:rFonts w:hint="eastAsia" w:ascii="宋体" w:hAnsi="宋体"/>
                  <w:szCs w:val="21"/>
                </w:rPr>
                <w:delText>其它不符合要求或不合规情况，每项扣</w:delText>
              </w:r>
            </w:del>
            <w:del w:id="1876" w:author="王容舟" w:date="2025-05-07T18:18:23Z">
              <w:r>
                <w:rPr>
                  <w:rFonts w:ascii="宋体" w:hAnsi="宋体"/>
                  <w:szCs w:val="21"/>
                </w:rPr>
                <w:delText>0.5</w:delText>
              </w:r>
            </w:del>
            <w:del w:id="1877" w:author="王容舟" w:date="2025-05-07T18:18:23Z">
              <w:r>
                <w:rPr>
                  <w:rFonts w:hint="eastAsia"/>
                  <w:szCs w:val="21"/>
                  <w:lang w:val="en-US" w:eastAsia="zh-CN"/>
                </w:rPr>
                <w:delText>-</w:delText>
              </w:r>
            </w:del>
            <w:del w:id="1878" w:author="王容舟" w:date="2025-05-07T18:18:23Z">
              <w:r>
                <w:rPr>
                  <w:rFonts w:ascii="宋体" w:hAnsi="宋体"/>
                  <w:szCs w:val="21"/>
                </w:rPr>
                <w:delText>2</w:delText>
              </w:r>
            </w:del>
            <w:del w:id="1879" w:author="王容舟" w:date="2025-05-07T18:18:23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4EC58B0F">
            <w:pPr>
              <w:snapToGrid w:val="0"/>
              <w:spacing w:line="288" w:lineRule="auto"/>
              <w:rPr>
                <w:del w:id="1880" w:author="王容舟" w:date="2025-05-07T18:18:23Z"/>
                <w:szCs w:val="21"/>
              </w:rPr>
            </w:pPr>
            <w:del w:id="1881" w:author="王容舟" w:date="2025-05-07T18:18:23Z">
              <w:r>
                <w:rPr>
                  <w:rFonts w:hint="eastAsia"/>
                  <w:szCs w:val="21"/>
                  <w:lang w:val="en-US" w:eastAsia="zh-CN"/>
                </w:rPr>
                <w:delText>1.</w:delText>
              </w:r>
            </w:del>
            <w:del w:id="1882" w:author="王容舟" w:date="2025-05-07T18:18:23Z">
              <w:r>
                <w:rPr>
                  <w:rFonts w:hint="eastAsia"/>
                  <w:szCs w:val="21"/>
                </w:rPr>
                <w:delText>整体装饰效果应好或很好；</w:delText>
              </w:r>
            </w:del>
          </w:p>
          <w:p w14:paraId="05A195D1">
            <w:pPr>
              <w:snapToGrid w:val="0"/>
              <w:spacing w:line="288" w:lineRule="auto"/>
              <w:rPr>
                <w:del w:id="1883" w:author="王容舟" w:date="2025-05-07T18:18:23Z"/>
                <w:szCs w:val="21"/>
              </w:rPr>
            </w:pPr>
            <w:del w:id="1884" w:author="王容舟" w:date="2025-05-07T18:18:23Z">
              <w:r>
                <w:rPr>
                  <w:rFonts w:hint="eastAsia"/>
                  <w:szCs w:val="21"/>
                  <w:lang w:val="en-US" w:eastAsia="zh-CN"/>
                </w:rPr>
                <w:delText>2.</w:delText>
              </w:r>
            </w:del>
            <w:del w:id="1885" w:author="王容舟" w:date="2025-05-07T18:18:23Z">
              <w:r>
                <w:rPr>
                  <w:rFonts w:hint="eastAsia"/>
                  <w:szCs w:val="21"/>
                </w:rPr>
                <w:delText>做工精细程度及材料质量；</w:delText>
              </w:r>
            </w:del>
          </w:p>
          <w:p w14:paraId="1CADD8A5">
            <w:pPr>
              <w:snapToGrid w:val="0"/>
              <w:spacing w:line="288" w:lineRule="auto"/>
              <w:rPr>
                <w:del w:id="1886" w:author="王容舟" w:date="2025-05-07T18:18:23Z"/>
                <w:rFonts w:hint="eastAsia" w:eastAsia="宋体"/>
                <w:szCs w:val="21"/>
                <w:lang w:eastAsia="zh-CN"/>
              </w:rPr>
            </w:pPr>
            <w:del w:id="1887" w:author="王容舟" w:date="2025-05-07T18:18:23Z">
              <w:r>
                <w:rPr>
                  <w:rFonts w:hint="eastAsia"/>
                  <w:szCs w:val="21"/>
                  <w:lang w:val="en-US" w:eastAsia="zh-CN"/>
                </w:rPr>
                <w:delText>3.</w:delText>
              </w:r>
            </w:del>
            <w:del w:id="1888" w:author="王容舟" w:date="2025-05-07T18:18:23Z">
              <w:r>
                <w:rPr>
                  <w:rFonts w:hint="eastAsia"/>
                  <w:szCs w:val="21"/>
                </w:rPr>
                <w:delText>工程实体与竣工图、质量管理资料的符合性</w:delText>
              </w:r>
            </w:del>
            <w:del w:id="1889" w:author="王容舟" w:date="2025-05-07T18:18:23Z">
              <w:r>
                <w:rPr>
                  <w:rFonts w:hint="eastAsia"/>
                  <w:szCs w:val="21"/>
                  <w:lang w:eastAsia="zh-CN"/>
                </w:rPr>
                <w:delText>。</w:delText>
              </w:r>
            </w:del>
          </w:p>
        </w:tc>
        <w:tc>
          <w:tcPr>
            <w:tcW w:w="708" w:type="dxa"/>
            <w:tcBorders>
              <w:left w:val="single" w:color="auto" w:sz="4" w:space="0"/>
              <w:right w:val="single" w:color="auto" w:sz="4" w:space="0"/>
            </w:tcBorders>
            <w:vAlign w:val="center"/>
          </w:tcPr>
          <w:p w14:paraId="5BFE675E">
            <w:pPr>
              <w:snapToGrid w:val="0"/>
              <w:spacing w:line="288" w:lineRule="auto"/>
              <w:rPr>
                <w:del w:id="1890" w:author="王容舟" w:date="2025-05-07T18:18:23Z"/>
                <w:szCs w:val="21"/>
              </w:rPr>
            </w:pPr>
            <w:del w:id="1891" w:author="王容舟" w:date="2025-05-07T18:18:23Z">
              <w:r>
                <w:rPr>
                  <w:szCs w:val="21"/>
                </w:rPr>
                <w:delText>25</w:delText>
              </w:r>
            </w:del>
            <w:del w:id="1892"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20176496">
            <w:pPr>
              <w:snapToGrid w:val="0"/>
              <w:spacing w:line="340" w:lineRule="exact"/>
              <w:rPr>
                <w:del w:id="1893" w:author="王容舟" w:date="2025-05-07T18:18:23Z"/>
                <w:szCs w:val="21"/>
              </w:rPr>
            </w:pPr>
            <w:del w:id="1894" w:author="王容舟" w:date="2025-05-07T18:18:23Z">
              <w:r>
                <w:rPr>
                  <w:rFonts w:hint="eastAsia"/>
                  <w:szCs w:val="21"/>
                </w:rPr>
                <w:delText>查：施工精细程度及材料质量；</w:delText>
              </w:r>
            </w:del>
          </w:p>
          <w:p w14:paraId="0AB52423">
            <w:pPr>
              <w:spacing w:line="340" w:lineRule="exact"/>
              <w:rPr>
                <w:del w:id="1895" w:author="王容舟" w:date="2025-05-07T18:18:23Z"/>
                <w:szCs w:val="21"/>
              </w:rPr>
            </w:pPr>
            <w:del w:id="1896" w:author="王容舟" w:date="2025-05-07T18:18:23Z">
              <w:r>
                <w:rPr>
                  <w:szCs w:val="21"/>
                </w:rPr>
                <w:delText xml:space="preserve">  </w:delText>
              </w:r>
            </w:del>
            <w:del w:id="1897" w:author="王容舟" w:date="2025-05-07T18:18:23Z">
              <w:r>
                <w:rPr>
                  <w:rFonts w:hint="eastAsia"/>
                  <w:szCs w:val="21"/>
                </w:rPr>
                <w:delText>工程实体与竣工图、质量管理资料的符合性；</w:delText>
              </w:r>
            </w:del>
          </w:p>
        </w:tc>
      </w:tr>
      <w:tr w14:paraId="4FFC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del w:id="1898" w:author="王容舟" w:date="2025-05-07T18:18:23Z"/>
        </w:trPr>
        <w:tc>
          <w:tcPr>
            <w:tcW w:w="567" w:type="dxa"/>
            <w:tcBorders>
              <w:left w:val="single" w:color="auto" w:sz="4" w:space="0"/>
              <w:bottom w:val="single" w:color="auto" w:sz="4" w:space="0"/>
              <w:right w:val="single" w:color="auto" w:sz="4" w:space="0"/>
            </w:tcBorders>
            <w:vAlign w:val="center"/>
          </w:tcPr>
          <w:p w14:paraId="6395FF9B">
            <w:pPr>
              <w:snapToGrid w:val="0"/>
              <w:spacing w:line="288" w:lineRule="auto"/>
              <w:jc w:val="center"/>
              <w:rPr>
                <w:del w:id="1899" w:author="王容舟" w:date="2025-05-07T18:18:23Z"/>
                <w:rFonts w:ascii="宋体" w:hAnsi="宋体"/>
                <w:szCs w:val="21"/>
              </w:rPr>
            </w:pPr>
            <w:del w:id="1900" w:author="王容舟" w:date="2025-05-07T18:18:23Z">
              <w:r>
                <w:rPr>
                  <w:rFonts w:hint="eastAsia" w:ascii="宋体" w:hAnsi="宋体"/>
                  <w:szCs w:val="21"/>
                </w:rPr>
                <w:delText>7</w:delText>
              </w:r>
            </w:del>
          </w:p>
        </w:tc>
        <w:tc>
          <w:tcPr>
            <w:tcW w:w="1277" w:type="dxa"/>
            <w:tcBorders>
              <w:left w:val="single" w:color="auto" w:sz="4" w:space="0"/>
              <w:right w:val="single" w:color="auto" w:sz="4" w:space="0"/>
            </w:tcBorders>
            <w:vAlign w:val="center"/>
          </w:tcPr>
          <w:p w14:paraId="0D43318A">
            <w:pPr>
              <w:snapToGrid w:val="0"/>
              <w:spacing w:line="240" w:lineRule="exact"/>
              <w:rPr>
                <w:del w:id="1901" w:author="王容舟" w:date="2025-05-07T18:18:23Z"/>
                <w:szCs w:val="21"/>
              </w:rPr>
            </w:pPr>
            <w:del w:id="1902" w:author="王容舟" w:date="2025-05-07T18:18:23Z">
              <w:r>
                <w:rPr>
                  <w:rFonts w:hint="eastAsia"/>
                  <w:szCs w:val="21"/>
                </w:rPr>
                <w:delText>新材料、新技术、新工艺</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76FEE9BF">
            <w:pPr>
              <w:numPr>
                <w:ilvl w:val="-1"/>
                <w:numId w:val="0"/>
              </w:numPr>
              <w:spacing w:line="360" w:lineRule="auto"/>
              <w:ind w:left="0" w:firstLine="0"/>
              <w:rPr>
                <w:del w:id="1903" w:author="王容舟" w:date="2025-05-07T18:18:23Z"/>
                <w:szCs w:val="21"/>
              </w:rPr>
            </w:pPr>
            <w:del w:id="1904" w:author="王容舟" w:date="2025-05-07T18:18:23Z">
              <w:r>
                <w:rPr>
                  <w:rFonts w:hint="eastAsia"/>
                  <w:szCs w:val="21"/>
                  <w:lang w:val="en-US" w:eastAsia="zh-CN"/>
                </w:rPr>
                <w:delText>1.</w:delText>
              </w:r>
            </w:del>
            <w:del w:id="1905" w:author="王容舟" w:date="2025-05-07T18:18:23Z">
              <w:r>
                <w:rPr>
                  <w:rFonts w:hint="eastAsia"/>
                  <w:szCs w:val="21"/>
                </w:rPr>
                <w:delText>采用了新材料、新工艺、新技术，采用新材料的须提供耐候性、耐久性、可靠性依据。</w:delText>
              </w:r>
            </w:del>
          </w:p>
          <w:p w14:paraId="5DA8D734">
            <w:pPr>
              <w:numPr>
                <w:ilvl w:val="-1"/>
                <w:numId w:val="0"/>
              </w:numPr>
              <w:spacing w:line="360" w:lineRule="auto"/>
              <w:ind w:left="0" w:firstLine="0"/>
              <w:rPr>
                <w:del w:id="1906" w:author="王容舟" w:date="2025-05-07T18:18:23Z"/>
                <w:szCs w:val="21"/>
              </w:rPr>
            </w:pPr>
            <w:del w:id="1907" w:author="王容舟" w:date="2025-05-07T18:18:23Z">
              <w:r>
                <w:rPr>
                  <w:rFonts w:hint="eastAsia"/>
                  <w:szCs w:val="21"/>
                  <w:lang w:val="en-US" w:eastAsia="zh-CN"/>
                </w:rPr>
                <w:delText>2.</w:delText>
              </w:r>
            </w:del>
            <w:del w:id="1908" w:author="王容舟" w:date="2025-05-07T18:18:23Z">
              <w:r>
                <w:rPr>
                  <w:rFonts w:hint="eastAsia"/>
                  <w:szCs w:val="21"/>
                </w:rPr>
                <w:delText>获得与申报工程相关的发明专利、实用新型专利；</w:delText>
              </w:r>
            </w:del>
          </w:p>
          <w:p w14:paraId="56A68080">
            <w:pPr>
              <w:numPr>
                <w:ilvl w:val="-1"/>
                <w:numId w:val="0"/>
              </w:numPr>
              <w:spacing w:line="360" w:lineRule="auto"/>
              <w:ind w:left="0" w:firstLine="0"/>
              <w:rPr>
                <w:del w:id="1909" w:author="王容舟" w:date="2025-05-07T18:18:23Z"/>
                <w:szCs w:val="21"/>
              </w:rPr>
            </w:pPr>
            <w:del w:id="1910" w:author="王容舟" w:date="2025-05-07T18:18:23Z">
              <w:r>
                <w:rPr>
                  <w:rFonts w:hint="eastAsia"/>
                  <w:szCs w:val="21"/>
                  <w:lang w:val="en-US" w:eastAsia="zh-CN"/>
                </w:rPr>
                <w:delText>3.</w:delText>
              </w:r>
            </w:del>
            <w:del w:id="1911" w:author="王容舟" w:date="2025-05-07T18:18:23Z">
              <w:r>
                <w:rPr>
                  <w:rFonts w:hint="eastAsia"/>
                  <w:szCs w:val="21"/>
                </w:rPr>
                <w:delText>获得与申报工程相关的省级以上工法等；</w:delText>
              </w:r>
            </w:del>
          </w:p>
          <w:p w14:paraId="6BD0A38F">
            <w:pPr>
              <w:numPr>
                <w:ilvl w:val="-1"/>
                <w:numId w:val="0"/>
              </w:numPr>
              <w:spacing w:line="360" w:lineRule="auto"/>
              <w:ind w:left="0" w:firstLine="0"/>
              <w:rPr>
                <w:del w:id="1912" w:author="王容舟" w:date="2025-05-07T18:18:23Z"/>
                <w:szCs w:val="21"/>
              </w:rPr>
            </w:pPr>
            <w:del w:id="1913" w:author="王容舟" w:date="2025-05-07T18:18:23Z">
              <w:r>
                <w:rPr>
                  <w:rFonts w:hint="eastAsia"/>
                  <w:szCs w:val="21"/>
                  <w:lang w:val="en-US" w:eastAsia="zh-CN"/>
                </w:rPr>
                <w:delText>4.</w:delText>
              </w:r>
            </w:del>
            <w:del w:id="1914" w:author="王容舟" w:date="2025-05-07T18:18:23Z">
              <w:r>
                <w:rPr>
                  <w:rFonts w:hint="eastAsia"/>
                  <w:szCs w:val="21"/>
                </w:rPr>
                <w:delText>装配式技术应用情况。</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3D70AC0F">
            <w:pPr>
              <w:spacing w:line="276" w:lineRule="auto"/>
              <w:rPr>
                <w:del w:id="1915" w:author="王容舟" w:date="2025-05-07T18:18:23Z"/>
                <w:szCs w:val="21"/>
              </w:rPr>
            </w:pPr>
            <w:del w:id="1916" w:author="王容舟" w:date="2025-05-07T18:18:23Z">
              <w:r>
                <w:rPr>
                  <w:rFonts w:hint="eastAsia"/>
                  <w:szCs w:val="21"/>
                </w:rPr>
                <w:delText>每缺1项，扣1分。</w:delText>
              </w:r>
            </w:del>
          </w:p>
        </w:tc>
        <w:tc>
          <w:tcPr>
            <w:tcW w:w="1560" w:type="dxa"/>
            <w:tcBorders>
              <w:left w:val="single" w:color="auto" w:sz="4" w:space="0"/>
              <w:right w:val="single" w:color="auto" w:sz="4" w:space="0"/>
            </w:tcBorders>
            <w:vAlign w:val="center"/>
          </w:tcPr>
          <w:p w14:paraId="381C3399">
            <w:pPr>
              <w:spacing w:line="276" w:lineRule="auto"/>
              <w:rPr>
                <w:del w:id="1917" w:author="王容舟" w:date="2025-05-07T18:18:23Z"/>
                <w:szCs w:val="21"/>
              </w:rPr>
            </w:pPr>
            <w:del w:id="1918" w:author="王容舟" w:date="2025-05-07T18:18:23Z">
              <w:r>
                <w:rPr>
                  <w:rFonts w:hint="eastAsia"/>
                  <w:szCs w:val="21"/>
                </w:rPr>
                <w:delText>采用新材料、新技术、新工艺，企业未提供相应资料说明及依据或所提供的资料未通过复查专家评议认可不得分。</w:delText>
              </w:r>
            </w:del>
          </w:p>
        </w:tc>
        <w:tc>
          <w:tcPr>
            <w:tcW w:w="708" w:type="dxa"/>
            <w:tcBorders>
              <w:left w:val="single" w:color="auto" w:sz="4" w:space="0"/>
              <w:right w:val="single" w:color="auto" w:sz="4" w:space="0"/>
            </w:tcBorders>
            <w:vAlign w:val="center"/>
          </w:tcPr>
          <w:p w14:paraId="671F91F2">
            <w:pPr>
              <w:spacing w:line="276" w:lineRule="auto"/>
              <w:rPr>
                <w:del w:id="1919" w:author="王容舟" w:date="2025-05-07T18:18:23Z"/>
                <w:szCs w:val="21"/>
              </w:rPr>
            </w:pPr>
            <w:del w:id="1920" w:author="王容舟" w:date="2025-05-07T18:18:23Z">
              <w:r>
                <w:rPr>
                  <w:szCs w:val="21"/>
                </w:rPr>
                <w:delText>4</w:delText>
              </w:r>
            </w:del>
            <w:del w:id="1921"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7F9A7EDB">
            <w:pPr>
              <w:snapToGrid w:val="0"/>
              <w:spacing w:line="240" w:lineRule="exact"/>
              <w:rPr>
                <w:del w:id="1922" w:author="王容舟" w:date="2025-05-07T18:18:23Z"/>
                <w:szCs w:val="21"/>
              </w:rPr>
            </w:pPr>
            <w:del w:id="1923" w:author="王容舟" w:date="2025-05-07T18:18:23Z">
              <w:r>
                <w:rPr>
                  <w:rFonts w:hint="eastAsia"/>
                  <w:szCs w:val="21"/>
                </w:rPr>
                <w:delText>查：工程实体、图纸、质量管理与技术资料等。</w:delText>
              </w:r>
            </w:del>
          </w:p>
        </w:tc>
      </w:tr>
      <w:tr w14:paraId="30B5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del w:id="1924" w:author="王容舟" w:date="2025-05-07T18:18:23Z"/>
        </w:trPr>
        <w:tc>
          <w:tcPr>
            <w:tcW w:w="567" w:type="dxa"/>
            <w:tcBorders>
              <w:left w:val="single" w:color="auto" w:sz="4" w:space="0"/>
              <w:bottom w:val="single" w:color="auto" w:sz="4" w:space="0"/>
              <w:right w:val="single" w:color="auto" w:sz="4" w:space="0"/>
            </w:tcBorders>
            <w:vAlign w:val="center"/>
          </w:tcPr>
          <w:p w14:paraId="154A634C">
            <w:pPr>
              <w:snapToGrid w:val="0"/>
              <w:spacing w:line="288" w:lineRule="auto"/>
              <w:jc w:val="left"/>
              <w:rPr>
                <w:del w:id="1925" w:author="王容舟" w:date="2025-05-07T18:18:23Z"/>
                <w:rFonts w:ascii="宋体" w:hAnsi="宋体"/>
                <w:szCs w:val="21"/>
              </w:rPr>
            </w:pPr>
            <w:del w:id="1926" w:author="王容舟" w:date="2025-05-07T18:18:23Z">
              <w:r>
                <w:rPr>
                  <w:rFonts w:ascii="宋体" w:hAnsi="宋体"/>
                  <w:szCs w:val="21"/>
                </w:rPr>
                <w:delText>8</w:delText>
              </w:r>
            </w:del>
          </w:p>
        </w:tc>
        <w:tc>
          <w:tcPr>
            <w:tcW w:w="1277" w:type="dxa"/>
            <w:tcBorders>
              <w:left w:val="single" w:color="auto" w:sz="4" w:space="0"/>
              <w:right w:val="single" w:color="auto" w:sz="4" w:space="0"/>
            </w:tcBorders>
            <w:vAlign w:val="center"/>
          </w:tcPr>
          <w:p w14:paraId="46D0D675">
            <w:pPr>
              <w:snapToGrid w:val="0"/>
              <w:spacing w:line="240" w:lineRule="exact"/>
              <w:jc w:val="left"/>
              <w:rPr>
                <w:del w:id="1927" w:author="王容舟" w:date="2025-05-07T18:18:23Z"/>
                <w:rFonts w:ascii="宋体" w:hAnsi="宋体"/>
                <w:szCs w:val="21"/>
              </w:rPr>
            </w:pPr>
            <w:del w:id="1928" w:author="王容舟" w:date="2025-05-07T18:18:23Z">
              <w:r>
                <w:rPr>
                  <w:rFonts w:ascii="宋体" w:hAnsi="宋体"/>
                  <w:szCs w:val="21"/>
                </w:rPr>
                <w:delText>总体印象</w:delText>
              </w:r>
            </w:del>
          </w:p>
        </w:tc>
        <w:tc>
          <w:tcPr>
            <w:tcW w:w="6094" w:type="dxa"/>
            <w:tcBorders>
              <w:top w:val="single" w:color="auto" w:sz="4" w:space="0"/>
              <w:left w:val="single" w:color="auto" w:sz="4" w:space="0"/>
              <w:bottom w:val="single" w:color="auto" w:sz="4" w:space="0"/>
              <w:right w:val="single" w:color="auto" w:sz="4" w:space="0"/>
            </w:tcBorders>
            <w:vAlign w:val="center"/>
          </w:tcPr>
          <w:p w14:paraId="6098C20F">
            <w:pPr>
              <w:numPr>
                <w:ilvl w:val="-1"/>
                <w:numId w:val="0"/>
              </w:numPr>
              <w:spacing w:line="360" w:lineRule="auto"/>
              <w:ind w:left="0" w:firstLine="0"/>
              <w:jc w:val="left"/>
              <w:rPr>
                <w:del w:id="1929" w:author="王容舟" w:date="2025-05-07T18:18:23Z"/>
                <w:rFonts w:ascii="宋体" w:hAnsi="宋体"/>
                <w:szCs w:val="21"/>
              </w:rPr>
            </w:pPr>
            <w:del w:id="1930" w:author="王容舟" w:date="2025-05-07T18:18:23Z">
              <w:r>
                <w:rPr>
                  <w:rFonts w:hint="eastAsia" w:ascii="宋体" w:hAnsi="宋体"/>
                  <w:szCs w:val="21"/>
                  <w:lang w:val="en-US" w:eastAsia="zh-CN"/>
                </w:rPr>
                <w:delText>1.</w:delText>
              </w:r>
            </w:del>
            <w:del w:id="1931" w:author="王容舟" w:date="2025-05-07T18:18:23Z">
              <w:r>
                <w:rPr>
                  <w:rFonts w:hint="eastAsia" w:ascii="宋体" w:hAnsi="宋体"/>
                  <w:szCs w:val="21"/>
                </w:rPr>
                <w:delText>组织工作准备充分，人员到位（项目经理或执行经理、技术负责人或设计、施工人员和资料员等相关人员应到场），资料准备充分有序，易于查找；</w:delText>
              </w:r>
            </w:del>
          </w:p>
          <w:p w14:paraId="53576A84">
            <w:pPr>
              <w:numPr>
                <w:ilvl w:val="-1"/>
                <w:numId w:val="0"/>
              </w:numPr>
              <w:spacing w:line="360" w:lineRule="auto"/>
              <w:ind w:left="0" w:firstLine="0"/>
              <w:jc w:val="left"/>
              <w:rPr>
                <w:del w:id="1932" w:author="王容舟" w:date="2025-05-07T18:18:23Z"/>
                <w:rFonts w:ascii="宋体" w:hAnsi="宋体"/>
                <w:szCs w:val="21"/>
              </w:rPr>
            </w:pPr>
            <w:del w:id="1933" w:author="王容舟" w:date="2025-05-07T18:18:23Z">
              <w:r>
                <w:rPr>
                  <w:rFonts w:hint="eastAsia"/>
                  <w:szCs w:val="21"/>
                  <w:lang w:val="en-US" w:eastAsia="zh-CN"/>
                </w:rPr>
                <w:delText>2.</w:delText>
              </w:r>
            </w:del>
            <w:del w:id="1934" w:author="王容舟" w:date="2025-05-07T18:18:23Z">
              <w:r>
                <w:rPr>
                  <w:rFonts w:hint="eastAsia"/>
                  <w:szCs w:val="21"/>
                </w:rPr>
                <w:delText>汇报PPT内容重点突出、内容齐全、清晰简洁</w:delText>
              </w:r>
            </w:del>
            <w:del w:id="1935" w:author="王容舟" w:date="2025-05-07T18:18:23Z">
              <w:r>
                <w:rPr>
                  <w:rFonts w:hint="eastAsia" w:ascii="宋体" w:hAnsi="宋体"/>
                  <w:szCs w:val="21"/>
                </w:rPr>
                <w:delText>；</w:delText>
              </w:r>
            </w:del>
          </w:p>
          <w:p w14:paraId="0CAA77D1">
            <w:pPr>
              <w:numPr>
                <w:ilvl w:val="-1"/>
                <w:numId w:val="0"/>
              </w:numPr>
              <w:spacing w:line="360" w:lineRule="auto"/>
              <w:ind w:left="0" w:firstLine="0"/>
              <w:jc w:val="left"/>
              <w:rPr>
                <w:del w:id="1936" w:author="王容舟" w:date="2025-05-07T18:18:23Z"/>
                <w:rFonts w:hint="eastAsia" w:ascii="宋体" w:hAnsi="宋体"/>
                <w:szCs w:val="21"/>
              </w:rPr>
            </w:pPr>
            <w:del w:id="1937" w:author="王容舟" w:date="2025-05-07T18:18:23Z">
              <w:r>
                <w:rPr>
                  <w:rFonts w:hint="eastAsia" w:ascii="宋体" w:hAnsi="宋体"/>
                  <w:szCs w:val="21"/>
                  <w:lang w:val="en-US" w:eastAsia="zh-CN"/>
                </w:rPr>
                <w:delText>3.</w:delText>
              </w:r>
            </w:del>
            <w:del w:id="1938" w:author="王容舟" w:date="2025-05-07T18:18:23Z">
              <w:r>
                <w:rPr>
                  <w:rFonts w:hint="eastAsia" w:ascii="宋体" w:hAnsi="宋体"/>
                  <w:szCs w:val="21"/>
                </w:rPr>
                <w:delText>用户沟通意见。</w:delText>
              </w:r>
            </w:del>
          </w:p>
          <w:p w14:paraId="0E4564E6">
            <w:pPr>
              <w:numPr>
                <w:ilvl w:val="-1"/>
                <w:numId w:val="0"/>
              </w:numPr>
              <w:spacing w:line="360" w:lineRule="auto"/>
              <w:ind w:left="0" w:firstLine="0"/>
              <w:jc w:val="left"/>
              <w:rPr>
                <w:del w:id="1939" w:author="王容舟" w:date="2025-05-07T18:18:23Z"/>
                <w:rFonts w:hint="eastAsia" w:ascii="宋体" w:hAnsi="宋体"/>
                <w:szCs w:val="21"/>
              </w:rPr>
            </w:pPr>
            <w:del w:id="1940" w:author="王容舟" w:date="2025-05-07T18:18:23Z">
              <w:r>
                <w:rPr>
                  <w:rFonts w:hint="eastAsia" w:ascii="宋体" w:hAnsi="宋体"/>
                  <w:szCs w:val="21"/>
                </w:rPr>
                <w:delText>4</w:delText>
              </w:r>
            </w:del>
            <w:del w:id="1941" w:author="王容舟" w:date="2025-05-07T18:18:23Z">
              <w:r>
                <w:rPr>
                  <w:rFonts w:ascii="宋体" w:hAnsi="宋体"/>
                  <w:szCs w:val="21"/>
                </w:rPr>
                <w:delText>.</w:delText>
              </w:r>
            </w:del>
            <w:del w:id="1942" w:author="王容舟" w:date="2025-05-07T18:18:23Z">
              <w:r>
                <w:rPr>
                  <w:rFonts w:hint="eastAsia" w:ascii="宋体" w:hAnsi="宋体"/>
                  <w:szCs w:val="21"/>
                </w:rPr>
                <w:delText>工程实体检查顺畅不受阻。</w:delText>
              </w:r>
            </w:del>
          </w:p>
        </w:tc>
        <w:tc>
          <w:tcPr>
            <w:tcW w:w="2268" w:type="dxa"/>
            <w:tcBorders>
              <w:top w:val="single" w:color="auto" w:sz="4" w:space="0"/>
              <w:left w:val="single" w:color="auto" w:sz="4" w:space="0"/>
              <w:bottom w:val="single" w:color="auto" w:sz="4" w:space="0"/>
              <w:right w:val="single" w:color="auto" w:sz="4" w:space="0"/>
            </w:tcBorders>
            <w:vAlign w:val="center"/>
          </w:tcPr>
          <w:p w14:paraId="35C4D480">
            <w:pPr>
              <w:snapToGrid w:val="0"/>
              <w:spacing w:line="360" w:lineRule="auto"/>
              <w:jc w:val="left"/>
              <w:rPr>
                <w:del w:id="1943" w:author="王容舟" w:date="2025-05-07T18:18:23Z"/>
                <w:rFonts w:ascii="宋体" w:hAnsi="宋体"/>
                <w:szCs w:val="21"/>
              </w:rPr>
            </w:pPr>
            <w:del w:id="1944" w:author="王容舟" w:date="2025-05-07T18:18:23Z">
              <w:r>
                <w:rPr>
                  <w:rFonts w:hint="eastAsia" w:ascii="宋体" w:hAnsi="宋体"/>
                  <w:szCs w:val="21"/>
                  <w:lang w:val="en-US" w:eastAsia="zh-CN"/>
                </w:rPr>
                <w:delText>1.</w:delText>
              </w:r>
            </w:del>
            <w:del w:id="1945" w:author="王容舟" w:date="2025-05-07T18:18:23Z">
              <w:r>
                <w:rPr>
                  <w:rFonts w:hint="eastAsia" w:ascii="宋体" w:hAnsi="宋体"/>
                  <w:szCs w:val="21"/>
                </w:rPr>
                <w:delText>工程施工主要负责人未到场扣</w:delText>
              </w:r>
            </w:del>
            <w:del w:id="1946" w:author="王容舟" w:date="2025-05-07T18:18:23Z">
              <w:r>
                <w:rPr>
                  <w:rFonts w:ascii="宋体" w:hAnsi="宋体"/>
                  <w:szCs w:val="21"/>
                </w:rPr>
                <w:delText>1-2</w:delText>
              </w:r>
            </w:del>
            <w:del w:id="1947" w:author="王容舟" w:date="2025-05-07T18:18:23Z">
              <w:r>
                <w:rPr>
                  <w:rFonts w:hint="eastAsia" w:ascii="宋体" w:hAnsi="宋体"/>
                  <w:szCs w:val="21"/>
                </w:rPr>
                <w:delText>分；</w:delText>
              </w:r>
            </w:del>
          </w:p>
          <w:p w14:paraId="2EA4B954">
            <w:pPr>
              <w:snapToGrid w:val="0"/>
              <w:spacing w:line="360" w:lineRule="auto"/>
              <w:jc w:val="left"/>
              <w:rPr>
                <w:del w:id="1948" w:author="王容舟" w:date="2025-05-07T18:18:23Z"/>
                <w:rFonts w:ascii="宋体" w:hAnsi="宋体"/>
                <w:szCs w:val="21"/>
              </w:rPr>
            </w:pPr>
            <w:del w:id="1949" w:author="王容舟" w:date="2025-05-07T18:18:23Z">
              <w:r>
                <w:rPr>
                  <w:rFonts w:ascii="宋体" w:hAnsi="宋体"/>
                  <w:szCs w:val="21"/>
                </w:rPr>
                <w:delText>2</w:delText>
              </w:r>
            </w:del>
            <w:del w:id="1950" w:author="王容舟" w:date="2025-05-07T18:18:23Z">
              <w:r>
                <w:rPr>
                  <w:rFonts w:hint="eastAsia" w:ascii="宋体" w:hAnsi="宋体"/>
                  <w:szCs w:val="21"/>
                  <w:lang w:val="en-US" w:eastAsia="zh-CN"/>
                </w:rPr>
                <w:delText>.</w:delText>
              </w:r>
            </w:del>
            <w:del w:id="1951" w:author="王容舟" w:date="2025-05-07T18:18:23Z">
              <w:r>
                <w:rPr>
                  <w:rFonts w:hint="eastAsia" w:ascii="宋体" w:hAnsi="宋体"/>
                  <w:szCs w:val="21"/>
                </w:rPr>
                <w:delText>资料准备无序，不齐全扣</w:delText>
              </w:r>
            </w:del>
            <w:del w:id="1952" w:author="王容舟" w:date="2025-05-07T18:18:23Z">
              <w:r>
                <w:rPr>
                  <w:rFonts w:ascii="宋体" w:hAnsi="宋体"/>
                  <w:szCs w:val="21"/>
                </w:rPr>
                <w:delText>1-2</w:delText>
              </w:r>
            </w:del>
            <w:del w:id="1953" w:author="王容舟" w:date="2025-05-07T18:18:23Z">
              <w:r>
                <w:rPr>
                  <w:rFonts w:hint="eastAsia" w:ascii="宋体" w:hAnsi="宋体"/>
                  <w:szCs w:val="21"/>
                </w:rPr>
                <w:delText>分；</w:delText>
              </w:r>
            </w:del>
          </w:p>
          <w:p w14:paraId="2F083C75">
            <w:pPr>
              <w:snapToGrid w:val="0"/>
              <w:spacing w:line="360" w:lineRule="auto"/>
              <w:jc w:val="left"/>
              <w:rPr>
                <w:del w:id="1954" w:author="王容舟" w:date="2025-05-07T18:18:23Z"/>
                <w:rFonts w:ascii="宋体" w:hAnsi="宋体"/>
                <w:szCs w:val="21"/>
              </w:rPr>
            </w:pPr>
            <w:del w:id="1955" w:author="王容舟" w:date="2025-05-07T18:18:23Z">
              <w:r>
                <w:rPr>
                  <w:rFonts w:ascii="宋体" w:hAnsi="宋体"/>
                  <w:szCs w:val="21"/>
                </w:rPr>
                <w:delText>3</w:delText>
              </w:r>
            </w:del>
            <w:del w:id="1956" w:author="王容舟" w:date="2025-05-07T18:18:23Z">
              <w:r>
                <w:rPr>
                  <w:rFonts w:hint="eastAsia" w:ascii="宋体" w:hAnsi="宋体"/>
                  <w:szCs w:val="21"/>
                  <w:lang w:val="en-US" w:eastAsia="zh-CN"/>
                </w:rPr>
                <w:delText>.</w:delText>
              </w:r>
            </w:del>
            <w:del w:id="1957" w:author="王容舟" w:date="2025-05-07T18:18:23Z">
              <w:r>
                <w:rPr>
                  <w:rFonts w:hint="eastAsia" w:ascii="宋体" w:hAnsi="宋体"/>
                  <w:szCs w:val="21"/>
                </w:rPr>
                <w:delText>总体印象不佳扣</w:delText>
              </w:r>
            </w:del>
            <w:del w:id="1958" w:author="王容舟" w:date="2025-05-07T18:18:23Z">
              <w:r>
                <w:rPr>
                  <w:rFonts w:ascii="宋体" w:hAnsi="宋体"/>
                  <w:szCs w:val="21"/>
                </w:rPr>
                <w:delText>1-5</w:delText>
              </w:r>
            </w:del>
            <w:del w:id="1959" w:author="王容舟" w:date="2025-05-07T18:18:23Z">
              <w:r>
                <w:rPr>
                  <w:rFonts w:hint="eastAsia" w:ascii="宋体" w:hAnsi="宋体"/>
                  <w:szCs w:val="21"/>
                </w:rPr>
                <w:delText>分；</w:delText>
              </w:r>
            </w:del>
          </w:p>
          <w:p w14:paraId="5B5B1101">
            <w:pPr>
              <w:spacing w:line="360" w:lineRule="auto"/>
              <w:jc w:val="left"/>
              <w:rPr>
                <w:del w:id="1960" w:author="王容舟" w:date="2025-05-07T18:18:23Z"/>
                <w:rFonts w:ascii="宋体" w:hAnsi="宋体"/>
                <w:szCs w:val="21"/>
              </w:rPr>
            </w:pPr>
            <w:del w:id="1961" w:author="王容舟" w:date="2025-05-07T18:18:23Z">
              <w:r>
                <w:rPr>
                  <w:rFonts w:ascii="宋体" w:hAnsi="宋体"/>
                  <w:szCs w:val="21"/>
                </w:rPr>
                <w:delText>4</w:delText>
              </w:r>
            </w:del>
            <w:del w:id="1962" w:author="王容舟" w:date="2025-05-07T18:18:23Z">
              <w:r>
                <w:rPr>
                  <w:rFonts w:hint="eastAsia" w:ascii="宋体" w:hAnsi="宋体"/>
                  <w:szCs w:val="21"/>
                  <w:lang w:val="en-US" w:eastAsia="zh-CN"/>
                </w:rPr>
                <w:delText>.</w:delText>
              </w:r>
            </w:del>
            <w:del w:id="1963" w:author="王容舟" w:date="2025-05-07T18:18:23Z">
              <w:r>
                <w:rPr>
                  <w:rFonts w:hint="eastAsia" w:ascii="宋体" w:hAnsi="宋体"/>
                  <w:szCs w:val="21"/>
                </w:rPr>
                <w:delText>其它不规范、不到位情况每项扣</w:delText>
              </w:r>
            </w:del>
            <w:del w:id="1964" w:author="王容舟" w:date="2025-05-07T18:18:23Z">
              <w:r>
                <w:rPr>
                  <w:rFonts w:ascii="宋体" w:hAnsi="宋体"/>
                  <w:szCs w:val="21"/>
                </w:rPr>
                <w:delText>0.5-1</w:delText>
              </w:r>
            </w:del>
            <w:del w:id="1965" w:author="王容舟" w:date="2025-05-07T18:18:23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2C2B8440">
            <w:pPr>
              <w:snapToGrid w:val="0"/>
              <w:spacing w:line="288" w:lineRule="auto"/>
              <w:jc w:val="left"/>
              <w:rPr>
                <w:del w:id="1966" w:author="王容舟" w:date="2025-05-07T18:18:23Z"/>
                <w:rFonts w:ascii="宋体" w:hAnsi="宋体"/>
                <w:szCs w:val="21"/>
              </w:rPr>
            </w:pPr>
            <w:del w:id="1967" w:author="王容舟" w:date="2025-05-07T18:18:23Z">
              <w:r>
                <w:rPr>
                  <w:rFonts w:hint="eastAsia" w:ascii="宋体" w:hAnsi="宋体"/>
                  <w:szCs w:val="21"/>
                </w:rPr>
                <w:delText>项目情况应采用PPT或视频汇报。</w:delText>
              </w:r>
            </w:del>
          </w:p>
        </w:tc>
        <w:tc>
          <w:tcPr>
            <w:tcW w:w="708" w:type="dxa"/>
            <w:tcBorders>
              <w:left w:val="single" w:color="auto" w:sz="4" w:space="0"/>
              <w:right w:val="single" w:color="auto" w:sz="4" w:space="0"/>
            </w:tcBorders>
            <w:vAlign w:val="center"/>
          </w:tcPr>
          <w:p w14:paraId="4579BC0A">
            <w:pPr>
              <w:snapToGrid w:val="0"/>
              <w:spacing w:line="288" w:lineRule="auto"/>
              <w:jc w:val="left"/>
              <w:rPr>
                <w:del w:id="1968" w:author="王容舟" w:date="2025-05-07T18:18:23Z"/>
                <w:rFonts w:ascii="宋体" w:hAnsi="宋体"/>
                <w:szCs w:val="21"/>
              </w:rPr>
            </w:pPr>
            <w:del w:id="1969" w:author="王容舟" w:date="2025-05-07T18:18:23Z">
              <w:r>
                <w:rPr>
                  <w:rFonts w:hint="eastAsia" w:ascii="宋体" w:hAnsi="宋体"/>
                  <w:szCs w:val="21"/>
                </w:rPr>
                <w:delText>10分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45F06346">
            <w:pPr>
              <w:snapToGrid w:val="0"/>
              <w:spacing w:line="288" w:lineRule="auto"/>
              <w:jc w:val="left"/>
              <w:rPr>
                <w:del w:id="1970" w:author="王容舟" w:date="2025-05-07T18:18:23Z"/>
                <w:rFonts w:ascii="宋体" w:hAnsi="宋体"/>
                <w:szCs w:val="21"/>
              </w:rPr>
            </w:pPr>
            <w:del w:id="1971" w:author="王容舟" w:date="2025-05-07T18:18:23Z">
              <w:r>
                <w:rPr>
                  <w:rFonts w:hint="eastAsia" w:ascii="宋体" w:hAnsi="宋体"/>
                  <w:szCs w:val="21"/>
                </w:rPr>
                <w:delText>查：</w:delText>
              </w:r>
            </w:del>
          </w:p>
          <w:p w14:paraId="503B3BAB">
            <w:pPr>
              <w:snapToGrid w:val="0"/>
              <w:spacing w:line="288" w:lineRule="auto"/>
              <w:jc w:val="left"/>
              <w:rPr>
                <w:del w:id="1972" w:author="王容舟" w:date="2025-05-07T18:18:23Z"/>
                <w:rFonts w:ascii="宋体" w:hAnsi="宋体"/>
                <w:szCs w:val="21"/>
              </w:rPr>
            </w:pPr>
            <w:del w:id="1973" w:author="王容舟" w:date="2025-05-07T18:18:23Z">
              <w:r>
                <w:rPr>
                  <w:rFonts w:ascii="宋体" w:hAnsi="宋体"/>
                  <w:szCs w:val="21"/>
                </w:rPr>
                <w:delText>1.</w:delText>
              </w:r>
            </w:del>
            <w:del w:id="1974" w:author="王容舟" w:date="2025-05-07T18:18:23Z">
              <w:r>
                <w:rPr>
                  <w:rFonts w:hint="eastAsia" w:ascii="宋体" w:hAnsi="宋体"/>
                  <w:szCs w:val="21"/>
                </w:rPr>
                <w:delText>组织准备情况；</w:delText>
              </w:r>
            </w:del>
          </w:p>
          <w:p w14:paraId="29B0F235">
            <w:pPr>
              <w:snapToGrid w:val="0"/>
              <w:spacing w:line="288" w:lineRule="auto"/>
              <w:jc w:val="left"/>
              <w:rPr>
                <w:del w:id="1975" w:author="王容舟" w:date="2025-05-07T18:18:23Z"/>
                <w:rFonts w:ascii="宋体" w:hAnsi="宋体"/>
                <w:szCs w:val="21"/>
              </w:rPr>
            </w:pPr>
            <w:del w:id="1976" w:author="王容舟" w:date="2025-05-07T18:18:23Z">
              <w:r>
                <w:rPr>
                  <w:rFonts w:ascii="宋体" w:hAnsi="宋体"/>
                  <w:szCs w:val="21"/>
                </w:rPr>
                <w:delText>2.PPT</w:delText>
              </w:r>
            </w:del>
            <w:del w:id="1977" w:author="王容舟" w:date="2025-05-07T18:18:23Z">
              <w:r>
                <w:rPr>
                  <w:rFonts w:hint="eastAsia" w:ascii="宋体" w:hAnsi="宋体"/>
                  <w:szCs w:val="21"/>
                </w:rPr>
                <w:delText>（项目概况、施工范围、重点难点亮点、施工过程中情况图片等，汇报时间</w:delText>
              </w:r>
            </w:del>
            <w:del w:id="1978" w:author="王容舟" w:date="2025-05-07T18:18:23Z">
              <w:r>
                <w:rPr>
                  <w:rFonts w:ascii="宋体" w:hAnsi="宋体"/>
                  <w:szCs w:val="21"/>
                </w:rPr>
                <w:delText>10</w:delText>
              </w:r>
            </w:del>
            <w:del w:id="1979" w:author="王容舟" w:date="2025-05-07T18:18:23Z">
              <w:r>
                <w:rPr>
                  <w:rFonts w:hint="eastAsia" w:ascii="宋体" w:hAnsi="宋体"/>
                  <w:szCs w:val="21"/>
                </w:rPr>
                <w:delText>分钟内）；</w:delText>
              </w:r>
            </w:del>
          </w:p>
          <w:p w14:paraId="4B9C821B">
            <w:pPr>
              <w:spacing w:line="360" w:lineRule="auto"/>
              <w:jc w:val="left"/>
              <w:rPr>
                <w:del w:id="1980" w:author="王容舟" w:date="2025-05-07T18:18:23Z"/>
                <w:rFonts w:ascii="宋体" w:hAnsi="宋体"/>
                <w:szCs w:val="21"/>
              </w:rPr>
            </w:pPr>
            <w:del w:id="1981" w:author="王容舟" w:date="2025-05-07T18:18:23Z">
              <w:r>
                <w:rPr>
                  <w:rFonts w:ascii="宋体" w:hAnsi="宋体"/>
                  <w:szCs w:val="21"/>
                </w:rPr>
                <w:delText>3.</w:delText>
              </w:r>
            </w:del>
            <w:del w:id="1982" w:author="王容舟" w:date="2025-05-07T18:18:23Z">
              <w:r>
                <w:rPr>
                  <w:rFonts w:hint="eastAsia" w:ascii="宋体" w:hAnsi="宋体"/>
                  <w:szCs w:val="21"/>
                </w:rPr>
                <w:delText>用户意见。</w:delText>
              </w:r>
            </w:del>
          </w:p>
        </w:tc>
      </w:tr>
    </w:tbl>
    <w:p w14:paraId="1826F3B1">
      <w:pPr>
        <w:rPr>
          <w:del w:id="1983" w:author="王容舟" w:date="2025-05-07T18:18:23Z"/>
        </w:rPr>
        <w:sectPr>
          <w:pgSz w:w="16838" w:h="11906" w:orient="landscape"/>
          <w:pgMar w:top="1247" w:right="1440" w:bottom="1587" w:left="1440" w:header="851" w:footer="992" w:gutter="0"/>
          <w:pgNumType w:fmt="numberInDash"/>
          <w:cols w:space="720" w:num="1"/>
          <w:docGrid w:type="lines" w:linePitch="312" w:charSpace="0"/>
        </w:sectPr>
      </w:pPr>
    </w:p>
    <w:p w14:paraId="6E9BC71E">
      <w:pPr>
        <w:spacing w:line="360" w:lineRule="auto"/>
        <w:ind w:firstLine="549"/>
        <w:rPr>
          <w:del w:id="1984" w:author="王容舟" w:date="2025-05-07T18:18:23Z"/>
          <w:rFonts w:ascii="宋体" w:hAnsi="宋体" w:cs="宋体"/>
          <w:b/>
          <w:bCs/>
          <w:kern w:val="1"/>
          <w:sz w:val="24"/>
        </w:rPr>
      </w:pPr>
      <w:del w:id="1985" w:author="王容舟" w:date="2025-05-07T18:18:23Z">
        <w:r>
          <w:rPr>
            <w:rFonts w:hint="eastAsia" w:ascii="宋体" w:hAnsi="宋体" w:cs="宋体"/>
            <w:b/>
            <w:bCs/>
            <w:kern w:val="1"/>
            <w:sz w:val="24"/>
          </w:rPr>
          <w:delText>五、需要说明与注意的问题</w:delText>
        </w:r>
      </w:del>
    </w:p>
    <w:p w14:paraId="34D0CBF8">
      <w:pPr>
        <w:adjustRightInd w:val="0"/>
        <w:snapToGrid w:val="0"/>
        <w:spacing w:line="360" w:lineRule="auto"/>
        <w:ind w:firstLine="480" w:firstLineChars="200"/>
        <w:rPr>
          <w:del w:id="1986" w:author="王容舟" w:date="2025-05-07T18:18:23Z"/>
          <w:sz w:val="24"/>
        </w:rPr>
      </w:pPr>
      <w:del w:id="1987" w:author="王容舟" w:date="2025-05-07T18:18:23Z">
        <w:r>
          <w:rPr>
            <w:sz w:val="24"/>
          </w:rPr>
          <w:delText>1.</w:delText>
        </w:r>
      </w:del>
      <w:del w:id="1988" w:author="王容舟" w:date="2025-05-07T18:18:23Z">
        <w:r>
          <w:rPr>
            <w:rFonts w:hint="eastAsia"/>
            <w:sz w:val="24"/>
          </w:rPr>
          <w:delText>当原设计单位出具的热工计算书、结构计算书对照复查要求有遗漏、不充分时，具有幕墙设计资质的申报单位可以自行补充完善，补充文件上计算及校审人员应签字手续齐全、加盖设计图章。</w:delText>
        </w:r>
      </w:del>
    </w:p>
    <w:p w14:paraId="5AEFE88F">
      <w:pPr>
        <w:adjustRightInd w:val="0"/>
        <w:snapToGrid w:val="0"/>
        <w:spacing w:line="360" w:lineRule="auto"/>
        <w:ind w:firstLine="480" w:firstLineChars="200"/>
        <w:rPr>
          <w:del w:id="1989" w:author="王容舟" w:date="2025-05-07T18:18:23Z"/>
          <w:sz w:val="24"/>
        </w:rPr>
      </w:pPr>
      <w:del w:id="1990" w:author="王容舟" w:date="2025-05-07T18:18:23Z">
        <w:r>
          <w:rPr>
            <w:sz w:val="24"/>
          </w:rPr>
          <w:delText>2.</w:delText>
        </w:r>
      </w:del>
      <w:del w:id="1991" w:author="王容舟" w:date="2025-05-07T18:18:23Z">
        <w:r>
          <w:rPr>
            <w:rFonts w:hint="eastAsia"/>
            <w:sz w:val="24"/>
          </w:rPr>
          <w:delText>竣工图是工程竣工后，真实反映工程施工结果的图样。工程无变更或变更不大的，可以在原有施工图上加盖竣工图章、将变更内容直接改绘在原施工图上，形成竣工图。工程变更较大的，可另外绘制修改图并注明修改部位、修改依据等，加盖原设计单位图章和竣工图章，形成竣工图。竣工图纸应是蓝图，也可以是激光打印白图，不得使用复印的白图。</w:delText>
        </w:r>
      </w:del>
    </w:p>
    <w:p w14:paraId="428AFAD2">
      <w:pPr>
        <w:adjustRightInd w:val="0"/>
        <w:snapToGrid w:val="0"/>
        <w:spacing w:line="360" w:lineRule="auto"/>
        <w:ind w:firstLine="480" w:firstLineChars="200"/>
        <w:rPr>
          <w:del w:id="1992" w:author="王容舟" w:date="2025-05-07T18:18:23Z"/>
          <w:sz w:val="24"/>
        </w:rPr>
      </w:pPr>
      <w:del w:id="1993" w:author="王容舟" w:date="2025-05-07T18:18:23Z">
        <w:r>
          <w:rPr>
            <w:sz w:val="24"/>
          </w:rPr>
          <w:delText>3.</w:delText>
        </w:r>
      </w:del>
      <w:del w:id="1994" w:author="王容舟" w:date="2025-05-07T18:18:23Z">
        <w:r>
          <w:rPr>
            <w:rFonts w:hint="eastAsia"/>
            <w:sz w:val="24"/>
          </w:rPr>
          <w:delText>住房和城乡建设部与国家安监总局联合发文的建标</w:delText>
        </w:r>
      </w:del>
      <w:del w:id="1995" w:author="王容舟" w:date="2025-05-07T18:18:23Z">
        <w:r>
          <w:rPr>
            <w:sz w:val="24"/>
          </w:rPr>
          <w:delText>[2015]38</w:delText>
        </w:r>
      </w:del>
      <w:del w:id="1996" w:author="王容舟" w:date="2025-05-07T18:18:23Z">
        <w:r>
          <w:rPr>
            <w:rFonts w:hint="eastAsia"/>
            <w:sz w:val="24"/>
          </w:rPr>
          <w:delText>号文件要求：在新建住宅、党政机关办公楼、医院门诊急诊楼和病房楼、中小学校、托儿所、幼儿园、老年人建筑，这七类建筑的二层及以上不得采用玻璃幕墙。在人员密集、流动性大的商业中心，交通枢纽，公共文化体育设施等场所，临近道路、广场及下部为出入口、人员通道的建筑，严禁采用全隐框玻璃幕墙。</w:delText>
        </w:r>
      </w:del>
    </w:p>
    <w:p w14:paraId="5D8E7346">
      <w:pPr>
        <w:adjustRightInd w:val="0"/>
        <w:snapToGrid w:val="0"/>
        <w:spacing w:line="360" w:lineRule="auto"/>
        <w:ind w:firstLine="480" w:firstLineChars="200"/>
        <w:rPr>
          <w:del w:id="1997" w:author="王容舟" w:date="2025-05-07T18:18:23Z"/>
          <w:sz w:val="24"/>
        </w:rPr>
      </w:pPr>
      <w:del w:id="1998" w:author="王容舟" w:date="2025-05-07T18:18:23Z">
        <w:r>
          <w:rPr>
            <w:sz w:val="24"/>
          </w:rPr>
          <w:delText>4.</w:delText>
        </w:r>
      </w:del>
      <w:del w:id="1999" w:author="王容舟" w:date="2025-05-07T18:18:23Z">
        <w:r>
          <w:rPr>
            <w:rFonts w:hint="eastAsia"/>
            <w:sz w:val="24"/>
          </w:rPr>
          <w:delText>质量管理资料中，幕墙的主要材料指：龙骨、面材、连接件、埋件、紧固件、后置锚栓、背栓、结构胶、耐候密封胶、防火密封胶、石材干挂胶、防火保温材料、密封胶条、五金件等。</w:delText>
        </w:r>
      </w:del>
    </w:p>
    <w:p w14:paraId="731A5910">
      <w:pPr>
        <w:adjustRightInd w:val="0"/>
        <w:snapToGrid w:val="0"/>
        <w:spacing w:line="360" w:lineRule="auto"/>
        <w:ind w:firstLine="480" w:firstLineChars="200"/>
        <w:rPr>
          <w:del w:id="2000" w:author="王容舟" w:date="2025-05-07T18:18:23Z"/>
          <w:spacing w:val="-6"/>
          <w:sz w:val="24"/>
        </w:rPr>
      </w:pPr>
      <w:del w:id="2001" w:author="王容舟" w:date="2025-05-07T18:18:23Z">
        <w:r>
          <w:rPr>
            <w:sz w:val="24"/>
          </w:rPr>
          <w:delText>5.</w:delText>
        </w:r>
      </w:del>
      <w:del w:id="2002" w:author="王容舟" w:date="2025-05-07T18:18:23Z">
        <w:r>
          <w:rPr>
            <w:rFonts w:hint="eastAsia"/>
            <w:spacing w:val="-6"/>
            <w:sz w:val="24"/>
          </w:rPr>
          <w:delText>结构胶打胶工序外协加工的，结构胶的相容性、粘结性试验报告，结构胶打胶记录、蝴蝶试验记录、养护记录等相关记录与试验报告可提供加盖外协厂家公章的影印件。</w:delText>
        </w:r>
      </w:del>
    </w:p>
    <w:p w14:paraId="0B57E5D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del w:id="2003" w:author="王容舟" w:date="2025-05-07T18:18:23Z"/>
          <w:rFonts w:hint="eastAsia" w:ascii="宋体" w:hAnsi="宋体" w:eastAsia="宋体" w:cs="宋体"/>
          <w:color w:val="auto"/>
          <w:kern w:val="1"/>
          <w:sz w:val="24"/>
          <w:szCs w:val="24"/>
        </w:rPr>
      </w:pPr>
      <w:del w:id="2004" w:author="王容舟" w:date="2025-05-07T18:18:23Z">
        <w:r>
          <w:rPr>
            <w:sz w:val="24"/>
          </w:rPr>
          <w:delText>6.</w:delText>
        </w:r>
      </w:del>
      <w:del w:id="2005" w:author="王容舟" w:date="2025-05-07T18:18:23Z">
        <w:r>
          <w:rPr>
            <w:rFonts w:hint="eastAsia"/>
            <w:sz w:val="24"/>
          </w:rPr>
          <w:delText>新技术包括但不限于预应力技术、</w:delText>
        </w:r>
      </w:del>
      <w:del w:id="2006" w:author="王容舟" w:date="2025-05-07T18:18:23Z">
        <w:r>
          <w:rPr>
            <w:sz w:val="24"/>
          </w:rPr>
          <w:delText>3D</w:delText>
        </w:r>
      </w:del>
      <w:del w:id="2007" w:author="王容舟" w:date="2025-05-07T18:18:23Z">
        <w:r>
          <w:rPr>
            <w:rFonts w:hint="eastAsia"/>
            <w:sz w:val="24"/>
          </w:rPr>
          <w:delText>打印技术、预制混凝土外墙挂板技术、索结构应用技术、装配式幕墙等。新工艺包括拥有省级及以上工法或发表专业技术论文等。</w:delText>
        </w:r>
      </w:del>
      <w:del w:id="2008" w:author="王容舟" w:date="2025-05-07T18:18:23Z">
        <w:r>
          <w:rPr>
            <w:rFonts w:hint="eastAsia" w:ascii="宋体" w:hAnsi="宋体" w:eastAsia="宋体" w:cs="宋体"/>
            <w:color w:val="auto"/>
            <w:kern w:val="1"/>
            <w:sz w:val="24"/>
            <w:szCs w:val="24"/>
          </w:rPr>
          <w:delText xml:space="preserve"> </w:delText>
        </w:r>
      </w:del>
    </w:p>
    <w:p w14:paraId="30A8F635">
      <w:pPr>
        <w:rPr>
          <w:del w:id="2009" w:author="王容舟" w:date="2025-05-07T18:18:23Z"/>
          <w:rFonts w:hint="eastAsia" w:ascii="宋体" w:hAnsi="宋体" w:eastAsia="宋体" w:cs="宋体"/>
          <w:b/>
          <w:color w:val="auto"/>
          <w:kern w:val="1"/>
          <w:sz w:val="24"/>
          <w:szCs w:val="24"/>
        </w:rPr>
      </w:pPr>
    </w:p>
    <w:p w14:paraId="48866099">
      <w:pPr>
        <w:spacing w:line="360" w:lineRule="auto"/>
        <w:rPr>
          <w:del w:id="2010" w:author="王容舟" w:date="2025-05-07T18:18:23Z"/>
          <w:rFonts w:hint="eastAsia" w:ascii="宋体" w:hAnsi="宋体" w:eastAsia="宋体" w:cs="宋体"/>
          <w:color w:val="auto"/>
          <w:kern w:val="1"/>
          <w:sz w:val="24"/>
          <w:szCs w:val="24"/>
        </w:rPr>
      </w:pPr>
    </w:p>
    <w:p w14:paraId="3C06DF37">
      <w:pPr>
        <w:snapToGrid w:val="0"/>
        <w:spacing w:line="360" w:lineRule="auto"/>
        <w:jc w:val="left"/>
        <w:outlineLvl w:val="1"/>
        <w:rPr>
          <w:del w:id="2011" w:author="王容舟" w:date="2025-05-07T18:18:23Z"/>
          <w:rFonts w:hint="eastAsia" w:ascii="黑体" w:hAnsi="黑体" w:eastAsia="黑体" w:cs="黑体"/>
          <w:spacing w:val="-4"/>
          <w:sz w:val="32"/>
          <w:szCs w:val="32"/>
        </w:rPr>
      </w:pPr>
      <w:bookmarkStart w:id="11" w:name="_Toc10738"/>
    </w:p>
    <w:p w14:paraId="24405A19">
      <w:pPr>
        <w:snapToGrid w:val="0"/>
        <w:spacing w:line="360" w:lineRule="auto"/>
        <w:jc w:val="left"/>
        <w:outlineLvl w:val="1"/>
        <w:rPr>
          <w:del w:id="2012" w:author="王容舟" w:date="2025-05-07T18:18:23Z"/>
          <w:rFonts w:hint="eastAsia" w:ascii="黑体" w:hAnsi="黑体" w:eastAsia="黑体" w:cs="黑体"/>
          <w:spacing w:val="-4"/>
          <w:sz w:val="32"/>
          <w:szCs w:val="32"/>
        </w:rPr>
      </w:pPr>
    </w:p>
    <w:p w14:paraId="0057D414">
      <w:pPr>
        <w:snapToGrid w:val="0"/>
        <w:spacing w:line="360" w:lineRule="auto"/>
        <w:jc w:val="left"/>
        <w:outlineLvl w:val="1"/>
        <w:rPr>
          <w:del w:id="2013" w:author="王容舟" w:date="2025-05-07T18:18:23Z"/>
          <w:rFonts w:hint="eastAsia" w:ascii="黑体" w:hAnsi="黑体" w:eastAsia="黑体" w:cs="黑体"/>
          <w:spacing w:val="-4"/>
          <w:sz w:val="32"/>
          <w:szCs w:val="32"/>
        </w:rPr>
      </w:pPr>
    </w:p>
    <w:p w14:paraId="41760989">
      <w:pPr>
        <w:snapToGrid w:val="0"/>
        <w:spacing w:line="360" w:lineRule="auto"/>
        <w:jc w:val="left"/>
        <w:outlineLvl w:val="1"/>
        <w:rPr>
          <w:del w:id="2014" w:author="王容舟" w:date="2025-05-07T18:18:23Z"/>
          <w:rFonts w:hint="eastAsia" w:ascii="黑体" w:hAnsi="黑体" w:eastAsia="黑体" w:cs="黑体"/>
          <w:spacing w:val="-4"/>
          <w:sz w:val="32"/>
          <w:szCs w:val="32"/>
        </w:rPr>
      </w:pPr>
    </w:p>
    <w:p w14:paraId="3676CCF8">
      <w:pPr>
        <w:keepNext w:val="0"/>
        <w:keepLines w:val="0"/>
        <w:pageBreakBefore w:val="0"/>
        <w:widowControl w:val="0"/>
        <w:kinsoku/>
        <w:wordWrap/>
        <w:overflowPunct/>
        <w:topLinePunct w:val="0"/>
        <w:autoSpaceDE/>
        <w:autoSpaceDN/>
        <w:bidi w:val="0"/>
        <w:snapToGrid w:val="0"/>
        <w:spacing w:line="312" w:lineRule="auto"/>
        <w:jc w:val="left"/>
        <w:textAlignment w:val="auto"/>
        <w:outlineLvl w:val="1"/>
        <w:rPr>
          <w:del w:id="2015" w:author="王容舟" w:date="2025-05-07T18:18:23Z"/>
          <w:rFonts w:hint="eastAsia" w:ascii="黑体" w:hAnsi="黑体" w:eastAsia="黑体" w:cs="黑体"/>
          <w:b/>
          <w:bCs/>
          <w:spacing w:val="-4"/>
          <w:sz w:val="36"/>
          <w:szCs w:val="36"/>
        </w:rPr>
      </w:pPr>
    </w:p>
    <w:p w14:paraId="2D998A33">
      <w:pPr>
        <w:keepNext w:val="0"/>
        <w:keepLines w:val="0"/>
        <w:pageBreakBefore w:val="0"/>
        <w:widowControl w:val="0"/>
        <w:kinsoku/>
        <w:wordWrap/>
        <w:overflowPunct/>
        <w:topLinePunct w:val="0"/>
        <w:autoSpaceDE/>
        <w:autoSpaceDN/>
        <w:bidi w:val="0"/>
        <w:snapToGrid w:val="0"/>
        <w:spacing w:line="312" w:lineRule="auto"/>
        <w:jc w:val="left"/>
        <w:textAlignment w:val="auto"/>
        <w:outlineLvl w:val="1"/>
        <w:rPr>
          <w:del w:id="2016" w:author="王容舟" w:date="2025-05-07T18:18:23Z"/>
          <w:rFonts w:hint="eastAsia" w:ascii="黑体" w:hAnsi="黑体" w:eastAsia="黑体" w:cs="黑体"/>
          <w:b/>
          <w:bCs/>
          <w:spacing w:val="-4"/>
          <w:sz w:val="36"/>
          <w:szCs w:val="36"/>
          <w:lang w:val="en-US" w:eastAsia="zh-CN"/>
        </w:rPr>
      </w:pPr>
      <w:del w:id="2017" w:author="王容舟" w:date="2025-05-07T18:18:23Z">
        <w:r>
          <w:rPr>
            <w:rFonts w:hint="eastAsia" w:ascii="黑体" w:hAnsi="黑体" w:eastAsia="黑体" w:cs="黑体"/>
            <w:b/>
            <w:bCs/>
            <w:spacing w:val="-4"/>
            <w:sz w:val="36"/>
            <w:szCs w:val="36"/>
          </w:rPr>
          <w:delText>附件</w:delText>
        </w:r>
        <w:bookmarkEnd w:id="11"/>
      </w:del>
      <w:del w:id="2018" w:author="王容舟" w:date="2025-05-07T18:18:23Z">
        <w:r>
          <w:rPr>
            <w:rFonts w:hint="eastAsia" w:ascii="黑体" w:hAnsi="黑体" w:eastAsia="黑体" w:cs="黑体"/>
            <w:b/>
            <w:bCs/>
            <w:spacing w:val="-4"/>
            <w:sz w:val="36"/>
            <w:szCs w:val="36"/>
            <w:lang w:val="en-US" w:eastAsia="zh-CN"/>
          </w:rPr>
          <w:delText>10</w:delText>
        </w:r>
      </w:del>
    </w:p>
    <w:p w14:paraId="572CA511">
      <w:pPr>
        <w:keepNext w:val="0"/>
        <w:keepLines w:val="0"/>
        <w:pageBreakBefore w:val="0"/>
        <w:widowControl w:val="0"/>
        <w:kinsoku/>
        <w:wordWrap/>
        <w:overflowPunct/>
        <w:topLinePunct w:val="0"/>
        <w:autoSpaceDE/>
        <w:autoSpaceDN/>
        <w:bidi w:val="0"/>
        <w:adjustRightInd w:val="0"/>
        <w:snapToGrid w:val="0"/>
        <w:spacing w:line="312" w:lineRule="auto"/>
        <w:ind w:right="0"/>
        <w:jc w:val="center"/>
        <w:textAlignment w:val="auto"/>
        <w:rPr>
          <w:del w:id="2019" w:author="王容舟" w:date="2025-05-07T18:18:23Z"/>
          <w:rFonts w:hint="eastAsia" w:ascii="黑体" w:hAnsi="黑体" w:eastAsia="黑体" w:cs="黑体"/>
          <w:b/>
          <w:bCs/>
          <w:snapToGrid w:val="0"/>
          <w:spacing w:val="0"/>
          <w:kern w:val="0"/>
          <w:sz w:val="36"/>
          <w:szCs w:val="36"/>
        </w:rPr>
      </w:pPr>
      <w:del w:id="2020" w:author="王容舟" w:date="2025-05-07T18:18:23Z">
        <w:r>
          <w:rPr>
            <w:rFonts w:hint="eastAsia" w:ascii="黑体" w:hAnsi="黑体" w:eastAsia="黑体" w:cs="黑体"/>
            <w:b/>
            <w:bCs/>
            <w:spacing w:val="-4"/>
            <w:sz w:val="36"/>
            <w:szCs w:val="36"/>
            <w:lang w:val="en-US" w:eastAsia="zh-CN"/>
          </w:rPr>
          <w:delText>2025年度广西优质建筑装饰工程</w:delText>
        </w:r>
      </w:del>
      <w:del w:id="2021" w:author="王容舟" w:date="2025-05-07T18:18:23Z">
        <w:r>
          <w:rPr>
            <w:rFonts w:hint="eastAsia" w:ascii="黑体" w:hAnsi="黑体" w:eastAsia="黑体" w:cs="黑体"/>
            <w:b/>
            <w:bCs/>
            <w:spacing w:val="-4"/>
            <w:sz w:val="36"/>
            <w:szCs w:val="36"/>
          </w:rPr>
          <w:delText>复查实施细则</w:delText>
        </w:r>
      </w:del>
    </w:p>
    <w:p w14:paraId="7B0FF5C8">
      <w:pPr>
        <w:keepNext w:val="0"/>
        <w:keepLines w:val="0"/>
        <w:pageBreakBefore w:val="0"/>
        <w:widowControl w:val="0"/>
        <w:kinsoku/>
        <w:wordWrap/>
        <w:overflowPunct/>
        <w:topLinePunct w:val="0"/>
        <w:autoSpaceDE/>
        <w:autoSpaceDN/>
        <w:bidi w:val="0"/>
        <w:snapToGrid w:val="0"/>
        <w:spacing w:line="312" w:lineRule="auto"/>
        <w:jc w:val="center"/>
        <w:textAlignment w:val="auto"/>
        <w:rPr>
          <w:del w:id="2022" w:author="王容舟" w:date="2025-05-07T18:18:23Z"/>
          <w:rFonts w:hint="eastAsia" w:ascii="黑体" w:hAnsi="黑体" w:eastAsia="黑体" w:cs="黑体"/>
          <w:b w:val="0"/>
          <w:bCs w:val="0"/>
          <w:spacing w:val="-4"/>
          <w:sz w:val="30"/>
          <w:szCs w:val="30"/>
        </w:rPr>
      </w:pPr>
      <w:del w:id="2023" w:author="王容舟" w:date="2025-05-07T18:18:23Z">
        <w:r>
          <w:rPr>
            <w:rFonts w:hint="eastAsia" w:ascii="黑体" w:hAnsi="黑体" w:eastAsia="黑体" w:cs="黑体"/>
            <w:b w:val="0"/>
            <w:bCs w:val="0"/>
            <w:spacing w:val="-4"/>
            <w:sz w:val="30"/>
            <w:szCs w:val="30"/>
            <w:lang w:eastAsia="zh-CN"/>
          </w:rPr>
          <w:delText>（</w:delText>
        </w:r>
      </w:del>
      <w:del w:id="2024" w:author="王容舟" w:date="2025-05-07T18:18:23Z">
        <w:r>
          <w:rPr>
            <w:rFonts w:hint="eastAsia" w:ascii="黑体" w:hAnsi="黑体" w:eastAsia="黑体" w:cs="黑体"/>
            <w:b w:val="0"/>
            <w:bCs w:val="0"/>
            <w:spacing w:val="-4"/>
            <w:sz w:val="30"/>
            <w:szCs w:val="30"/>
          </w:rPr>
          <w:delText>建筑幕墙类</w:delText>
        </w:r>
      </w:del>
      <w:del w:id="2025" w:author="王容舟" w:date="2025-05-07T18:18:23Z">
        <w:r>
          <w:rPr>
            <w:rFonts w:hint="eastAsia" w:ascii="黑体" w:hAnsi="黑体" w:eastAsia="黑体" w:cs="黑体"/>
            <w:b w:val="0"/>
            <w:bCs w:val="0"/>
            <w:spacing w:val="-4"/>
            <w:sz w:val="30"/>
            <w:szCs w:val="30"/>
            <w:lang w:eastAsia="zh-CN"/>
          </w:rPr>
          <w:delText>）[</w:delText>
        </w:r>
      </w:del>
      <w:del w:id="2026" w:author="王容舟" w:date="2025-05-07T18:18:23Z">
        <w:r>
          <w:rPr>
            <w:rFonts w:hint="eastAsia" w:ascii="黑体" w:hAnsi="黑体" w:eastAsia="黑体" w:cs="黑体"/>
            <w:b w:val="0"/>
            <w:bCs w:val="0"/>
            <w:spacing w:val="-4"/>
            <w:sz w:val="30"/>
            <w:szCs w:val="30"/>
          </w:rPr>
          <w:delText>建筑门窗工程]</w:delText>
        </w:r>
      </w:del>
    </w:p>
    <w:p w14:paraId="51267C66">
      <w:pPr>
        <w:adjustRightInd w:val="0"/>
        <w:snapToGrid w:val="0"/>
        <w:spacing w:line="360" w:lineRule="auto"/>
        <w:jc w:val="center"/>
        <w:rPr>
          <w:del w:id="2027" w:author="王容舟" w:date="2025-05-07T18:18:23Z"/>
          <w:rFonts w:hint="eastAsia" w:asciiTheme="majorEastAsia" w:hAnsiTheme="majorEastAsia" w:eastAsiaTheme="majorEastAsia" w:cstheme="majorEastAsia"/>
          <w:b/>
          <w:bCs/>
          <w:sz w:val="28"/>
          <w:szCs w:val="28"/>
        </w:rPr>
      </w:pPr>
    </w:p>
    <w:p w14:paraId="07A076C5">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firstLine="482" w:firstLineChars="200"/>
        <w:textAlignment w:val="auto"/>
        <w:outlineLvl w:val="1"/>
        <w:rPr>
          <w:del w:id="2028" w:author="王容舟" w:date="2025-05-07T18:18:23Z"/>
          <w:rFonts w:hint="eastAsia" w:ascii="宋体" w:hAnsi="宋体" w:eastAsia="宋体" w:cs="宋体"/>
          <w:b/>
          <w:bCs w:val="0"/>
          <w:sz w:val="24"/>
          <w:szCs w:val="24"/>
        </w:rPr>
      </w:pPr>
      <w:del w:id="2029" w:author="王容舟" w:date="2025-05-07T18:18:23Z">
        <w:bookmarkStart w:id="12" w:name="_Toc30342"/>
        <w:r>
          <w:rPr>
            <w:rFonts w:hint="eastAsia" w:ascii="宋体" w:hAnsi="宋体" w:eastAsia="宋体" w:cs="宋体"/>
            <w:b/>
            <w:bCs w:val="0"/>
            <w:sz w:val="24"/>
            <w:szCs w:val="24"/>
          </w:rPr>
          <w:delText>评分标准及要求：</w:delText>
        </w:r>
        <w:bookmarkEnd w:id="12"/>
      </w:del>
    </w:p>
    <w:p w14:paraId="11D3948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del w:id="2030" w:author="王容舟" w:date="2025-05-07T18:18:23Z"/>
          <w:rFonts w:hint="eastAsia" w:ascii="宋体" w:hAnsi="宋体" w:eastAsia="宋体" w:cs="宋体"/>
          <w:sz w:val="24"/>
          <w:szCs w:val="24"/>
        </w:rPr>
      </w:pPr>
      <w:del w:id="2031" w:author="王容舟" w:date="2025-05-07T18:18:23Z">
        <w:r>
          <w:rPr>
            <w:rFonts w:hint="eastAsia" w:ascii="宋体" w:hAnsi="宋体" w:eastAsia="宋体" w:cs="宋体"/>
            <w:b/>
            <w:bCs/>
            <w:color w:val="auto"/>
            <w:kern w:val="1"/>
            <w:sz w:val="24"/>
            <w:szCs w:val="24"/>
          </w:rPr>
          <w:delText>所有申报的工程必须初审，初审合格，经过公示后的项目才能列入现场复查计划名单。</w:delText>
        </w:r>
      </w:del>
    </w:p>
    <w:p w14:paraId="6A9A1D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032" w:author="王容舟" w:date="2025-05-07T18:18:23Z"/>
          <w:rFonts w:hint="eastAsia" w:ascii="宋体" w:hAnsi="宋体" w:eastAsia="宋体" w:cs="宋体"/>
          <w:sz w:val="24"/>
          <w:szCs w:val="24"/>
        </w:rPr>
      </w:pPr>
      <w:del w:id="2033" w:author="王容舟" w:date="2025-05-07T18:18:23Z">
        <w:r>
          <w:rPr>
            <w:rFonts w:hint="eastAsia" w:ascii="宋体" w:hAnsi="宋体" w:eastAsia="宋体" w:cs="宋体"/>
            <w:sz w:val="24"/>
            <w:szCs w:val="24"/>
          </w:rPr>
          <w:delText>建筑门窗工程合同</w:delText>
        </w:r>
      </w:del>
      <w:del w:id="2034" w:author="王容舟" w:date="2025-05-07T18:18:23Z">
        <w:r>
          <w:rPr>
            <w:rFonts w:hint="eastAsia" w:ascii="宋体" w:hAnsi="宋体" w:eastAsia="宋体" w:cs="宋体"/>
            <w:color w:val="auto"/>
            <w:sz w:val="24"/>
            <w:szCs w:val="24"/>
          </w:rPr>
          <w:delText>金额或结算金额不低于</w:delText>
        </w:r>
      </w:del>
      <w:del w:id="2035" w:author="王容舟" w:date="2025-05-07T18:18:23Z">
        <w:r>
          <w:rPr>
            <w:rFonts w:hint="eastAsia" w:ascii="宋体" w:hAnsi="宋体" w:eastAsia="宋体" w:cs="宋体"/>
            <w:color w:val="auto"/>
            <w:sz w:val="24"/>
            <w:szCs w:val="24"/>
            <w:lang w:val="en-US" w:eastAsia="zh-CN"/>
          </w:rPr>
          <w:delText>200</w:delText>
        </w:r>
      </w:del>
      <w:del w:id="2036" w:author="王容舟" w:date="2025-05-07T18:18:23Z">
        <w:r>
          <w:rPr>
            <w:rFonts w:hint="eastAsia" w:ascii="宋体" w:hAnsi="宋体" w:eastAsia="宋体" w:cs="宋体"/>
            <w:color w:val="auto"/>
            <w:sz w:val="24"/>
            <w:szCs w:val="24"/>
          </w:rPr>
          <w:delText>万元人民币（不含设备购置和安装费用）且面积不低于</w:delText>
        </w:r>
      </w:del>
      <w:del w:id="2037" w:author="王容舟" w:date="2025-05-07T18:18:23Z">
        <w:r>
          <w:rPr>
            <w:rFonts w:hint="eastAsia" w:ascii="宋体" w:hAnsi="宋体" w:eastAsia="宋体" w:cs="宋体"/>
            <w:color w:val="auto"/>
            <w:sz w:val="24"/>
            <w:szCs w:val="24"/>
            <w:lang w:val="en-US" w:eastAsia="zh-CN"/>
          </w:rPr>
          <w:delText>3000</w:delText>
        </w:r>
      </w:del>
      <w:del w:id="2038" w:author="王容舟" w:date="2025-05-07T18:18:23Z">
        <w:r>
          <w:rPr>
            <w:rFonts w:hint="eastAsia" w:ascii="宋体" w:hAnsi="宋体" w:eastAsia="宋体" w:cs="宋体"/>
            <w:color w:val="auto"/>
            <w:sz w:val="24"/>
            <w:szCs w:val="24"/>
          </w:rPr>
          <w:delText>㎡，且仅限</w:delText>
        </w:r>
      </w:del>
      <w:del w:id="2039" w:author="王容舟" w:date="2025-05-07T18:18:23Z">
        <w:r>
          <w:rPr>
            <w:rFonts w:hint="eastAsia" w:ascii="宋体" w:hAnsi="宋体" w:eastAsia="宋体" w:cs="宋体"/>
            <w:sz w:val="24"/>
            <w:szCs w:val="24"/>
          </w:rPr>
          <w:delText>铝合金类门窗可申报。</w:delText>
        </w:r>
      </w:del>
    </w:p>
    <w:p w14:paraId="4B5048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040" w:author="王容舟" w:date="2025-05-07T18:18:23Z"/>
          <w:rFonts w:hint="eastAsia" w:ascii="宋体" w:hAnsi="宋体" w:eastAsia="宋体" w:cs="宋体"/>
          <w:sz w:val="24"/>
          <w:szCs w:val="24"/>
        </w:rPr>
      </w:pPr>
      <w:del w:id="2041" w:author="王容舟" w:date="2025-05-07T18:18:23Z">
        <w:r>
          <w:rPr>
            <w:rFonts w:hint="eastAsia" w:ascii="宋体" w:hAnsi="宋体" w:eastAsia="宋体" w:cs="宋体"/>
            <w:sz w:val="24"/>
            <w:szCs w:val="24"/>
          </w:rPr>
          <w:delText>鉴于复查项目的工程性质、类别、规模、使用的材料、采用的工艺等各方面差别较大，故复查工程的评分采用扣分法，本细则重点列出了在资料（必要文件、质量管理资料）、热工计算书、结构计算书、工程实体、新技术、总体印象等几个方面的常见问题、质量通病和涉及安全与使用的问题，结合复查中查出的问题进行评分。项目复查总分为100分，详细分项和评分标准见《工程复查实施细则——建筑幕墙类（建筑门窗工程）》。</w:delText>
        </w:r>
      </w:del>
    </w:p>
    <w:p w14:paraId="72CDC0F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042" w:author="王容舟" w:date="2025-05-07T18:18:23Z"/>
          <w:rFonts w:hint="eastAsia" w:ascii="宋体" w:hAnsi="宋体" w:eastAsia="宋体" w:cs="宋体"/>
          <w:sz w:val="24"/>
          <w:szCs w:val="24"/>
          <w:lang w:eastAsia="zh-CN"/>
        </w:rPr>
      </w:pPr>
      <w:del w:id="2043" w:author="王容舟" w:date="2025-05-07T18:18:23Z">
        <w:r>
          <w:rPr>
            <w:rFonts w:hint="eastAsia" w:ascii="宋体" w:hAnsi="宋体" w:eastAsia="宋体" w:cs="宋体"/>
            <w:sz w:val="24"/>
            <w:szCs w:val="24"/>
            <w:lang w:eastAsia="zh-CN"/>
          </w:rPr>
          <w:delText>表</w:delText>
        </w:r>
      </w:del>
      <w:del w:id="2044" w:author="王容舟" w:date="2025-05-07T18:18:23Z">
        <w:r>
          <w:rPr>
            <w:rFonts w:hint="eastAsia" w:ascii="宋体" w:hAnsi="宋体" w:eastAsia="宋体" w:cs="宋体"/>
            <w:sz w:val="24"/>
            <w:szCs w:val="24"/>
          </w:rPr>
          <w:delText>中所列均为工程复查的必查和主查内容，各复查小组可根据项目实际情况做必要的补充和调整，但必查内容不可取消。复查评分严格按照各项要求及分值进行复查评分，并将各大项评分记录在申报表工程复查表中</w:delText>
        </w:r>
      </w:del>
      <w:del w:id="2045" w:author="王容舟" w:date="2025-05-07T18:18:23Z">
        <w:r>
          <w:rPr>
            <w:rFonts w:hint="eastAsia" w:ascii="宋体" w:hAnsi="宋体" w:eastAsia="宋体" w:cs="宋体"/>
            <w:sz w:val="24"/>
            <w:szCs w:val="24"/>
            <w:lang w:eastAsia="zh-CN"/>
          </w:rPr>
          <w:delText>，</w:delText>
        </w:r>
      </w:del>
      <w:del w:id="2046" w:author="王容舟" w:date="2025-05-07T18:18:23Z">
        <w:r>
          <w:rPr>
            <w:rFonts w:hint="eastAsia" w:ascii="宋体" w:hAnsi="宋体" w:eastAsia="宋体" w:cs="宋体"/>
            <w:sz w:val="24"/>
            <w:szCs w:val="24"/>
          </w:rPr>
          <w:delText>扣分应在复查记实栏中作详细说明</w:delText>
        </w:r>
      </w:del>
      <w:del w:id="2047" w:author="王容舟" w:date="2025-05-07T18:18:23Z">
        <w:r>
          <w:rPr>
            <w:rFonts w:hint="eastAsia" w:ascii="宋体" w:hAnsi="宋体" w:eastAsia="宋体" w:cs="宋体"/>
            <w:sz w:val="24"/>
            <w:szCs w:val="24"/>
            <w:lang w:eastAsia="zh-CN"/>
          </w:rPr>
          <w:delText>。</w:delText>
        </w:r>
      </w:del>
    </w:p>
    <w:p w14:paraId="60BE8E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048" w:author="王容舟" w:date="2025-05-07T18:18:23Z"/>
          <w:rFonts w:hint="eastAsia" w:ascii="宋体" w:hAnsi="宋体" w:eastAsia="宋体" w:cs="宋体"/>
          <w:sz w:val="24"/>
          <w:szCs w:val="24"/>
        </w:rPr>
      </w:pPr>
      <w:del w:id="2049" w:author="王容舟" w:date="2025-05-07T18:18:23Z">
        <w:r>
          <w:rPr>
            <w:rFonts w:hint="eastAsia" w:ascii="宋体" w:hAnsi="宋体" w:eastAsia="宋体" w:cs="宋体"/>
            <w:sz w:val="24"/>
            <w:szCs w:val="24"/>
          </w:rPr>
          <w:delText>申报单位需重视对工程安全隐患的排查及相关必要文件的准备，要求企业申报前对涉及安全、结构、热工、防火、隐蔽资料等方面的情况进行自查，使其符合相应的国家强制性规范和标准以及复查的要求。</w:delText>
        </w:r>
      </w:del>
    </w:p>
    <w:p w14:paraId="28FDC06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del w:id="2050" w:author="王容舟" w:date="2025-05-07T18:18:23Z"/>
          <w:rFonts w:hint="eastAsia" w:ascii="宋体" w:hAnsi="宋体" w:eastAsia="宋体" w:cs="宋体"/>
          <w:b/>
          <w:bCs w:val="0"/>
          <w:sz w:val="24"/>
          <w:szCs w:val="24"/>
        </w:rPr>
      </w:pPr>
      <w:del w:id="2051" w:author="王容舟" w:date="2025-05-07T18:18:23Z">
        <w:bookmarkStart w:id="13" w:name="_Toc6621"/>
        <w:r>
          <w:rPr>
            <w:rFonts w:hint="eastAsia" w:ascii="宋体" w:hAnsi="宋体" w:eastAsia="宋体" w:cs="宋体"/>
            <w:b/>
            <w:bCs w:val="0"/>
            <w:sz w:val="24"/>
            <w:szCs w:val="24"/>
          </w:rPr>
          <w:delText>二、主要执行规范和标准：</w:delText>
        </w:r>
        <w:bookmarkEnd w:id="13"/>
      </w:del>
    </w:p>
    <w:p w14:paraId="3E51A7B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del w:id="2052" w:author="王容舟" w:date="2025-05-07T18:18:23Z"/>
          <w:rFonts w:hint="eastAsia" w:ascii="宋体" w:hAnsi="宋体" w:eastAsia="宋体" w:cs="宋体"/>
          <w:sz w:val="24"/>
          <w:szCs w:val="24"/>
        </w:rPr>
      </w:pPr>
      <w:del w:id="2053" w:author="王容舟" w:date="2025-05-07T18:18:23Z">
        <w:r>
          <w:rPr>
            <w:rFonts w:hint="eastAsia" w:ascii="宋体" w:hAnsi="宋体" w:eastAsia="宋体" w:cs="宋体"/>
            <w:sz w:val="24"/>
            <w:szCs w:val="24"/>
            <w:lang w:val="en-US" w:eastAsia="zh-CN"/>
          </w:rPr>
          <w:delText>1.</w:delText>
        </w:r>
      </w:del>
      <w:del w:id="2054" w:author="王容舟" w:date="2025-05-07T18:18:23Z">
        <w:r>
          <w:rPr>
            <w:rFonts w:hint="eastAsia" w:ascii="宋体" w:hAnsi="宋体" w:eastAsia="宋体" w:cs="宋体"/>
            <w:sz w:val="24"/>
            <w:szCs w:val="24"/>
          </w:rPr>
          <w:delText>《房屋建筑制图统一标准》GBT50001-2017</w:delText>
        </w:r>
      </w:del>
    </w:p>
    <w:p w14:paraId="1736A10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del w:id="2055" w:author="王容舟" w:date="2025-05-07T18:18:23Z"/>
          <w:rFonts w:hint="eastAsia" w:ascii="宋体" w:hAnsi="宋体" w:eastAsia="宋体" w:cs="宋体"/>
          <w:sz w:val="24"/>
          <w:szCs w:val="24"/>
        </w:rPr>
      </w:pPr>
      <w:del w:id="2056" w:author="王容舟" w:date="2025-05-07T18:18:23Z">
        <w:r>
          <w:rPr>
            <w:rFonts w:hint="eastAsia" w:ascii="宋体" w:hAnsi="宋体" w:eastAsia="宋体" w:cs="宋体"/>
            <w:sz w:val="24"/>
            <w:szCs w:val="24"/>
            <w:lang w:val="en-US" w:eastAsia="zh-CN"/>
          </w:rPr>
          <w:delText>2.</w:delText>
        </w:r>
      </w:del>
      <w:del w:id="2057" w:author="王容舟" w:date="2025-05-07T18:18:23Z">
        <w:r>
          <w:rPr>
            <w:rFonts w:hint="eastAsia" w:ascii="宋体" w:hAnsi="宋体" w:eastAsia="宋体" w:cs="宋体"/>
            <w:sz w:val="24"/>
            <w:szCs w:val="24"/>
          </w:rPr>
          <w:delText>《民用建筑设计统一标准》GB50352-2019</w:delText>
        </w:r>
      </w:del>
    </w:p>
    <w:p w14:paraId="1077CD4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firstLine="480" w:firstLineChars="200"/>
        <w:textAlignment w:val="auto"/>
        <w:rPr>
          <w:del w:id="2058" w:author="王容舟" w:date="2025-05-07T18:18:23Z"/>
          <w:rFonts w:hint="eastAsia" w:ascii="宋体" w:hAnsi="宋体" w:eastAsia="宋体" w:cs="宋体"/>
          <w:sz w:val="24"/>
          <w:szCs w:val="24"/>
        </w:rPr>
      </w:pPr>
      <w:del w:id="2059" w:author="王容舟" w:date="2025-05-07T18:18:23Z">
        <w:r>
          <w:rPr>
            <w:rFonts w:hint="eastAsia" w:ascii="宋体" w:hAnsi="宋体" w:eastAsia="宋体" w:cs="宋体"/>
            <w:sz w:val="24"/>
            <w:szCs w:val="24"/>
            <w:lang w:val="en-US" w:eastAsia="zh-CN"/>
          </w:rPr>
          <w:delText>3.</w:delText>
        </w:r>
      </w:del>
      <w:del w:id="2060" w:author="王容舟" w:date="2025-05-07T18:18:23Z">
        <w:r>
          <w:rPr>
            <w:rFonts w:hint="eastAsia" w:ascii="宋体" w:hAnsi="宋体" w:eastAsia="宋体" w:cs="宋体"/>
            <w:sz w:val="24"/>
            <w:szCs w:val="24"/>
          </w:rPr>
          <w:delText>《建筑设计防火规范》GB50016-2014（2018年修订版）</w:delText>
        </w:r>
      </w:del>
    </w:p>
    <w:p w14:paraId="35594D0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61" w:author="王容舟" w:date="2025-05-07T18:18:23Z"/>
          <w:rFonts w:hint="eastAsia" w:ascii="宋体" w:hAnsi="宋体" w:eastAsia="宋体" w:cs="宋体"/>
          <w:sz w:val="24"/>
          <w:szCs w:val="24"/>
        </w:rPr>
      </w:pPr>
      <w:del w:id="2062" w:author="王容舟" w:date="2025-05-07T18:18:23Z">
        <w:r>
          <w:rPr>
            <w:rFonts w:hint="eastAsia" w:ascii="宋体" w:hAnsi="宋体" w:eastAsia="宋体" w:cs="宋体"/>
            <w:color w:val="000000"/>
            <w:sz w:val="24"/>
            <w:szCs w:val="24"/>
            <w:lang w:val="en-US" w:eastAsia="zh-CN" w:bidi="ar-SA"/>
          </w:rPr>
          <w:delText>4.</w:delText>
        </w:r>
      </w:del>
      <w:del w:id="2063" w:author="王容舟" w:date="2025-05-07T18:18:23Z">
        <w:r>
          <w:rPr>
            <w:rFonts w:hint="eastAsia" w:ascii="宋体" w:hAnsi="宋体" w:eastAsia="宋体" w:cs="宋体"/>
            <w:sz w:val="24"/>
            <w:szCs w:val="24"/>
          </w:rPr>
          <w:delText>《公共建筑节能设计标准》GB50189-2015</w:delText>
        </w:r>
      </w:del>
    </w:p>
    <w:p w14:paraId="73F0AF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64" w:author="王容舟" w:date="2025-05-07T18:18:23Z"/>
          <w:rFonts w:hint="eastAsia" w:ascii="宋体" w:hAnsi="宋体" w:eastAsia="宋体" w:cs="宋体"/>
          <w:sz w:val="24"/>
          <w:szCs w:val="24"/>
        </w:rPr>
      </w:pPr>
      <w:del w:id="2065" w:author="王容舟" w:date="2025-05-07T18:18:23Z">
        <w:r>
          <w:rPr>
            <w:rFonts w:hint="eastAsia" w:ascii="宋体" w:hAnsi="宋体" w:eastAsia="宋体" w:cs="宋体"/>
            <w:color w:val="000000"/>
            <w:sz w:val="24"/>
            <w:szCs w:val="24"/>
            <w:lang w:val="en-US" w:eastAsia="zh-CN" w:bidi="ar-SA"/>
          </w:rPr>
          <w:delText>5.</w:delText>
        </w:r>
      </w:del>
      <w:del w:id="2066" w:author="王容舟" w:date="2025-05-07T18:18:23Z">
        <w:r>
          <w:rPr>
            <w:rFonts w:hint="eastAsia" w:ascii="宋体" w:hAnsi="宋体" w:eastAsia="宋体" w:cs="宋体"/>
            <w:sz w:val="24"/>
            <w:szCs w:val="24"/>
          </w:rPr>
          <w:delText>《建筑物防雷设计规范》GB50057-2010</w:delText>
        </w:r>
      </w:del>
    </w:p>
    <w:p w14:paraId="5AB41B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67" w:author="王容舟" w:date="2025-05-07T18:18:23Z"/>
          <w:rFonts w:hint="eastAsia" w:ascii="宋体" w:hAnsi="宋体" w:eastAsia="宋体" w:cs="宋体"/>
          <w:sz w:val="24"/>
          <w:szCs w:val="24"/>
        </w:rPr>
      </w:pPr>
      <w:del w:id="2068" w:author="王容舟" w:date="2025-05-07T18:18:23Z">
        <w:r>
          <w:rPr>
            <w:rFonts w:hint="eastAsia" w:ascii="宋体" w:hAnsi="宋体" w:eastAsia="宋体" w:cs="宋体"/>
            <w:color w:val="000000"/>
            <w:sz w:val="24"/>
            <w:szCs w:val="24"/>
            <w:lang w:val="en-US" w:eastAsia="zh-CN" w:bidi="ar-SA"/>
          </w:rPr>
          <w:delText>6.</w:delText>
        </w:r>
      </w:del>
      <w:del w:id="2069" w:author="王容舟" w:date="2025-05-07T18:18:23Z">
        <w:r>
          <w:rPr>
            <w:rFonts w:hint="eastAsia" w:ascii="宋体" w:hAnsi="宋体" w:eastAsia="宋体" w:cs="宋体"/>
            <w:sz w:val="24"/>
            <w:szCs w:val="24"/>
          </w:rPr>
          <w:delText>《建筑结构可靠性设计统一标准》GB50068-2018</w:delText>
        </w:r>
      </w:del>
    </w:p>
    <w:p w14:paraId="3AD11ED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70" w:author="王容舟" w:date="2025-05-07T18:18:23Z"/>
          <w:rFonts w:hint="eastAsia" w:ascii="宋体" w:hAnsi="宋体" w:eastAsia="宋体" w:cs="宋体"/>
          <w:sz w:val="24"/>
          <w:szCs w:val="24"/>
        </w:rPr>
      </w:pPr>
      <w:del w:id="2071" w:author="王容舟" w:date="2025-05-07T18:18:23Z">
        <w:r>
          <w:rPr>
            <w:rFonts w:hint="eastAsia" w:ascii="宋体" w:hAnsi="宋体" w:eastAsia="宋体" w:cs="宋体"/>
            <w:color w:val="000000"/>
            <w:sz w:val="24"/>
            <w:szCs w:val="24"/>
            <w:lang w:val="en-US" w:eastAsia="zh-CN" w:bidi="ar-SA"/>
          </w:rPr>
          <w:delText>7.</w:delText>
        </w:r>
      </w:del>
      <w:del w:id="2072" w:author="王容舟" w:date="2025-05-07T18:18:23Z">
        <w:r>
          <w:rPr>
            <w:rFonts w:hint="eastAsia" w:ascii="宋体" w:hAnsi="宋体" w:eastAsia="宋体" w:cs="宋体"/>
            <w:sz w:val="24"/>
            <w:szCs w:val="24"/>
          </w:rPr>
          <w:delText>《建筑结构荷载规范》GB50009-2012</w:delText>
        </w:r>
      </w:del>
    </w:p>
    <w:p w14:paraId="6CA2D6A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73" w:author="王容舟" w:date="2025-05-07T18:18:23Z"/>
          <w:rFonts w:hint="eastAsia" w:ascii="宋体" w:hAnsi="宋体" w:eastAsia="宋体" w:cs="宋体"/>
          <w:sz w:val="24"/>
          <w:szCs w:val="24"/>
        </w:rPr>
      </w:pPr>
      <w:del w:id="2074" w:author="王容舟" w:date="2025-05-07T18:18:23Z">
        <w:r>
          <w:rPr>
            <w:rFonts w:hint="eastAsia" w:ascii="宋体" w:hAnsi="宋体" w:eastAsia="宋体" w:cs="宋体"/>
            <w:color w:val="000000"/>
            <w:sz w:val="24"/>
            <w:szCs w:val="24"/>
            <w:lang w:val="en-US" w:eastAsia="zh-CN" w:bidi="ar-SA"/>
          </w:rPr>
          <w:delText>8.</w:delText>
        </w:r>
      </w:del>
      <w:del w:id="2075" w:author="王容舟" w:date="2025-05-07T18:18:23Z">
        <w:r>
          <w:rPr>
            <w:rFonts w:hint="eastAsia" w:ascii="宋体" w:hAnsi="宋体" w:eastAsia="宋体" w:cs="宋体"/>
            <w:sz w:val="24"/>
            <w:szCs w:val="24"/>
          </w:rPr>
          <w:delText>《建筑抗震设计规范》GB50011-2010（2016年修订版）</w:delText>
        </w:r>
      </w:del>
    </w:p>
    <w:p w14:paraId="1E4857D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76" w:author="王容舟" w:date="2025-05-07T18:18:23Z"/>
          <w:rFonts w:hint="eastAsia" w:ascii="宋体" w:hAnsi="宋体" w:eastAsia="宋体" w:cs="宋体"/>
          <w:sz w:val="24"/>
          <w:szCs w:val="24"/>
        </w:rPr>
      </w:pPr>
      <w:del w:id="2077" w:author="王容舟" w:date="2025-05-07T18:18:23Z">
        <w:r>
          <w:rPr>
            <w:rFonts w:hint="eastAsia" w:ascii="宋体" w:hAnsi="宋体" w:eastAsia="宋体" w:cs="宋体"/>
            <w:color w:val="000000"/>
            <w:sz w:val="24"/>
            <w:szCs w:val="24"/>
            <w:lang w:val="en-US" w:eastAsia="zh-CN" w:bidi="ar-SA"/>
          </w:rPr>
          <w:delText>9.</w:delText>
        </w:r>
      </w:del>
      <w:del w:id="2078" w:author="王容舟" w:date="2025-05-07T18:18:23Z">
        <w:r>
          <w:rPr>
            <w:rFonts w:hint="eastAsia" w:ascii="宋体" w:hAnsi="宋体" w:eastAsia="宋体" w:cs="宋体"/>
            <w:sz w:val="24"/>
            <w:szCs w:val="24"/>
          </w:rPr>
          <w:delText>《钢结构设计标准》GB50017-2017</w:delText>
        </w:r>
      </w:del>
    </w:p>
    <w:p w14:paraId="351379D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79" w:author="王容舟" w:date="2025-05-07T18:18:23Z"/>
          <w:rFonts w:hint="eastAsia" w:ascii="宋体" w:hAnsi="宋体" w:eastAsia="宋体" w:cs="宋体"/>
          <w:sz w:val="24"/>
          <w:szCs w:val="24"/>
        </w:rPr>
      </w:pPr>
      <w:del w:id="2080" w:author="王容舟" w:date="2025-05-07T18:18:23Z">
        <w:r>
          <w:rPr>
            <w:rFonts w:hint="eastAsia" w:ascii="宋体" w:hAnsi="宋体" w:eastAsia="宋体" w:cs="宋体"/>
            <w:color w:val="000000"/>
            <w:sz w:val="24"/>
            <w:szCs w:val="24"/>
            <w:lang w:val="en-US" w:eastAsia="zh-CN" w:bidi="ar-SA"/>
          </w:rPr>
          <w:delText>10.</w:delText>
        </w:r>
      </w:del>
      <w:del w:id="2081" w:author="王容舟" w:date="2025-05-07T18:18:23Z">
        <w:r>
          <w:rPr>
            <w:rFonts w:hint="eastAsia" w:ascii="宋体" w:hAnsi="宋体" w:eastAsia="宋体" w:cs="宋体"/>
            <w:sz w:val="24"/>
            <w:szCs w:val="24"/>
          </w:rPr>
          <w:delText>《铝合金结构设计规范》GB50429-2007</w:delText>
        </w:r>
      </w:del>
    </w:p>
    <w:p w14:paraId="6F77CA06">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82" w:author="王容舟" w:date="2025-05-07T18:18:23Z"/>
          <w:rFonts w:hint="eastAsia" w:ascii="宋体" w:hAnsi="宋体" w:eastAsia="宋体" w:cs="宋体"/>
          <w:sz w:val="24"/>
          <w:szCs w:val="24"/>
        </w:rPr>
      </w:pPr>
      <w:del w:id="2083" w:author="王容舟" w:date="2025-05-07T18:18:23Z">
        <w:r>
          <w:rPr>
            <w:rFonts w:hint="eastAsia" w:ascii="宋体" w:hAnsi="宋体" w:eastAsia="宋体" w:cs="宋体"/>
            <w:color w:val="000000"/>
            <w:sz w:val="24"/>
            <w:szCs w:val="24"/>
            <w:lang w:val="en-US" w:eastAsia="zh-CN" w:bidi="ar-SA"/>
          </w:rPr>
          <w:delText>11.</w:delText>
        </w:r>
      </w:del>
      <w:del w:id="2084" w:author="王容舟" w:date="2025-05-07T18:18:23Z">
        <w:r>
          <w:rPr>
            <w:rFonts w:hint="eastAsia" w:ascii="宋体" w:hAnsi="宋体" w:eastAsia="宋体" w:cs="宋体"/>
            <w:sz w:val="24"/>
            <w:szCs w:val="24"/>
          </w:rPr>
          <w:delText>《混凝土结构后锚固技术规程》JGJ145-2013</w:delText>
        </w:r>
      </w:del>
    </w:p>
    <w:p w14:paraId="46E56B7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85" w:author="王容舟" w:date="2025-05-07T18:18:23Z"/>
          <w:rFonts w:hint="eastAsia" w:ascii="宋体" w:hAnsi="宋体" w:eastAsia="宋体" w:cs="宋体"/>
          <w:sz w:val="24"/>
          <w:szCs w:val="24"/>
        </w:rPr>
      </w:pPr>
      <w:del w:id="2086" w:author="王容舟" w:date="2025-05-07T18:18:23Z">
        <w:r>
          <w:rPr>
            <w:rFonts w:hint="eastAsia" w:ascii="宋体" w:hAnsi="宋体" w:eastAsia="宋体" w:cs="宋体"/>
            <w:color w:val="000000"/>
            <w:sz w:val="24"/>
            <w:szCs w:val="24"/>
            <w:lang w:val="en-US" w:eastAsia="zh-CN" w:bidi="ar-SA"/>
          </w:rPr>
          <w:delText>12.</w:delText>
        </w:r>
      </w:del>
      <w:del w:id="2087" w:author="王容舟" w:date="2025-05-07T18:18:23Z">
        <w:r>
          <w:rPr>
            <w:rFonts w:hint="eastAsia" w:ascii="宋体" w:hAnsi="宋体" w:eastAsia="宋体" w:cs="宋体"/>
            <w:sz w:val="24"/>
            <w:szCs w:val="24"/>
          </w:rPr>
          <w:delText>《民用建筑热工设计规范》GB50176-2016</w:delText>
        </w:r>
      </w:del>
    </w:p>
    <w:p w14:paraId="321ED7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88" w:author="王容舟" w:date="2025-05-07T18:18:23Z"/>
          <w:rFonts w:hint="eastAsia" w:ascii="宋体" w:hAnsi="宋体" w:eastAsia="宋体" w:cs="宋体"/>
          <w:sz w:val="24"/>
          <w:szCs w:val="24"/>
        </w:rPr>
      </w:pPr>
      <w:del w:id="2089" w:author="王容舟" w:date="2025-05-07T18:18:23Z">
        <w:r>
          <w:rPr>
            <w:rFonts w:hint="eastAsia" w:ascii="宋体" w:hAnsi="宋体" w:eastAsia="宋体" w:cs="宋体"/>
            <w:sz w:val="24"/>
            <w:szCs w:val="24"/>
            <w:lang w:val="en-US" w:eastAsia="zh-CN"/>
          </w:rPr>
          <w:delText>13.</w:delText>
        </w:r>
      </w:del>
      <w:del w:id="2090" w:author="王容舟" w:date="2025-05-07T18:18:23Z">
        <w:r>
          <w:rPr>
            <w:rFonts w:hint="eastAsia" w:ascii="宋体" w:hAnsi="宋体" w:eastAsia="宋体" w:cs="宋体"/>
            <w:sz w:val="24"/>
            <w:szCs w:val="24"/>
          </w:rPr>
          <w:delText>《工程结构可靠性设计统一标准》GB50153-2008</w:delText>
        </w:r>
      </w:del>
    </w:p>
    <w:p w14:paraId="28465D2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91" w:author="王容舟" w:date="2025-05-07T18:18:23Z"/>
          <w:rFonts w:hint="eastAsia" w:ascii="宋体" w:hAnsi="宋体" w:eastAsia="宋体" w:cs="宋体"/>
          <w:sz w:val="24"/>
          <w:szCs w:val="24"/>
        </w:rPr>
      </w:pPr>
      <w:del w:id="2092" w:author="王容舟" w:date="2025-05-07T18:18:23Z">
        <w:r>
          <w:rPr>
            <w:rFonts w:hint="eastAsia" w:ascii="宋体" w:hAnsi="宋体" w:eastAsia="宋体" w:cs="宋体"/>
            <w:color w:val="000000"/>
            <w:sz w:val="24"/>
            <w:szCs w:val="24"/>
            <w:lang w:val="en-US" w:eastAsia="zh-CN" w:bidi="ar-SA"/>
          </w:rPr>
          <w:delText>14.</w:delText>
        </w:r>
      </w:del>
      <w:del w:id="2093" w:author="王容舟" w:date="2025-05-07T18:18:23Z">
        <w:r>
          <w:rPr>
            <w:rFonts w:hint="eastAsia" w:ascii="宋体" w:hAnsi="宋体" w:eastAsia="宋体" w:cs="宋体"/>
            <w:sz w:val="24"/>
            <w:szCs w:val="24"/>
          </w:rPr>
          <w:delText>《建筑钢结构防腐蚀技术规程(附条文说明)》JGJ/T251-2011</w:delText>
        </w:r>
      </w:del>
    </w:p>
    <w:p w14:paraId="6FA4420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94" w:author="王容舟" w:date="2025-05-07T18:18:23Z"/>
          <w:rFonts w:hint="eastAsia" w:ascii="宋体" w:hAnsi="宋体" w:eastAsia="宋体" w:cs="宋体"/>
          <w:sz w:val="24"/>
          <w:szCs w:val="24"/>
        </w:rPr>
      </w:pPr>
      <w:del w:id="2095" w:author="王容舟" w:date="2025-05-07T18:18:23Z">
        <w:r>
          <w:rPr>
            <w:rFonts w:hint="eastAsia" w:ascii="宋体" w:hAnsi="宋体" w:eastAsia="宋体" w:cs="宋体"/>
            <w:color w:val="000000"/>
            <w:sz w:val="24"/>
            <w:szCs w:val="24"/>
            <w:lang w:val="en-US" w:eastAsia="zh-CN" w:bidi="ar-SA"/>
          </w:rPr>
          <w:delText>15.</w:delText>
        </w:r>
      </w:del>
      <w:del w:id="2096" w:author="王容舟" w:date="2025-05-07T18:18:23Z">
        <w:r>
          <w:rPr>
            <w:rFonts w:hint="eastAsia" w:ascii="宋体" w:hAnsi="宋体" w:eastAsia="宋体" w:cs="宋体"/>
            <w:sz w:val="24"/>
            <w:szCs w:val="24"/>
          </w:rPr>
          <w:delText>《钢结构工程施工规范》GB50755-2012</w:delText>
        </w:r>
      </w:del>
    </w:p>
    <w:p w14:paraId="343693E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097" w:author="王容舟" w:date="2025-05-07T18:18:23Z"/>
          <w:rFonts w:hint="eastAsia" w:ascii="宋体" w:hAnsi="宋体" w:eastAsia="宋体" w:cs="宋体"/>
          <w:sz w:val="24"/>
          <w:szCs w:val="24"/>
        </w:rPr>
      </w:pPr>
      <w:del w:id="2098" w:author="王容舟" w:date="2025-05-07T18:18:23Z">
        <w:r>
          <w:rPr>
            <w:rFonts w:hint="eastAsia" w:ascii="宋体" w:hAnsi="宋体" w:eastAsia="宋体" w:cs="宋体"/>
            <w:color w:val="000000"/>
            <w:sz w:val="24"/>
            <w:szCs w:val="24"/>
            <w:lang w:val="en-US" w:eastAsia="zh-CN" w:bidi="ar-SA"/>
          </w:rPr>
          <w:delText>16.</w:delText>
        </w:r>
      </w:del>
      <w:del w:id="2099" w:author="王容舟" w:date="2025-05-07T18:18:23Z">
        <w:r>
          <w:rPr>
            <w:rFonts w:hint="eastAsia" w:ascii="宋体" w:hAnsi="宋体" w:eastAsia="宋体" w:cs="宋体"/>
            <w:sz w:val="24"/>
            <w:szCs w:val="24"/>
          </w:rPr>
          <w:delText>《中国地震烈度表》GB/T17742-2020</w:delText>
        </w:r>
      </w:del>
    </w:p>
    <w:p w14:paraId="2062B4A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00" w:author="王容舟" w:date="2025-05-07T18:18:23Z"/>
          <w:rFonts w:hint="eastAsia" w:ascii="宋体" w:hAnsi="宋体" w:eastAsia="宋体" w:cs="宋体"/>
          <w:sz w:val="24"/>
          <w:szCs w:val="24"/>
        </w:rPr>
      </w:pPr>
      <w:del w:id="2101" w:author="王容舟" w:date="2025-05-07T18:18:23Z">
        <w:r>
          <w:rPr>
            <w:rFonts w:hint="eastAsia" w:ascii="宋体" w:hAnsi="宋体" w:eastAsia="宋体" w:cs="宋体"/>
            <w:color w:val="000000"/>
            <w:sz w:val="24"/>
            <w:szCs w:val="24"/>
            <w:lang w:val="en-US" w:eastAsia="zh-CN" w:bidi="ar-SA"/>
          </w:rPr>
          <w:delText>17.</w:delText>
        </w:r>
      </w:del>
      <w:del w:id="2102" w:author="王容舟" w:date="2025-05-07T18:18:23Z">
        <w:r>
          <w:rPr>
            <w:rFonts w:hint="eastAsia" w:ascii="宋体" w:hAnsi="宋体" w:eastAsia="宋体" w:cs="宋体"/>
            <w:sz w:val="24"/>
            <w:szCs w:val="24"/>
          </w:rPr>
          <w:delText>《中国地震动参数区划图》GB18306-2015</w:delText>
        </w:r>
      </w:del>
    </w:p>
    <w:p w14:paraId="034FA44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03" w:author="王容舟" w:date="2025-05-07T18:18:23Z"/>
          <w:rFonts w:hint="eastAsia" w:ascii="宋体" w:hAnsi="宋体" w:eastAsia="宋体" w:cs="宋体"/>
          <w:sz w:val="24"/>
          <w:szCs w:val="24"/>
        </w:rPr>
      </w:pPr>
      <w:del w:id="2104" w:author="王容舟" w:date="2025-05-07T18:18:23Z">
        <w:r>
          <w:rPr>
            <w:rFonts w:hint="eastAsia" w:ascii="宋体" w:hAnsi="宋体" w:eastAsia="宋体" w:cs="宋体"/>
            <w:color w:val="000000"/>
            <w:sz w:val="24"/>
            <w:szCs w:val="24"/>
            <w:lang w:val="en-US" w:eastAsia="zh-CN" w:bidi="ar-SA"/>
          </w:rPr>
          <w:delText>18.</w:delText>
        </w:r>
      </w:del>
      <w:del w:id="2105" w:author="王容舟" w:date="2025-05-07T18:18:23Z">
        <w:r>
          <w:rPr>
            <w:rFonts w:hint="eastAsia" w:ascii="宋体" w:hAnsi="宋体" w:eastAsia="宋体" w:cs="宋体"/>
            <w:sz w:val="24"/>
            <w:szCs w:val="24"/>
          </w:rPr>
          <w:delText>《建筑门窗术语》GB/T5823-2008</w:delText>
        </w:r>
      </w:del>
    </w:p>
    <w:p w14:paraId="0FA8B66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06" w:author="王容舟" w:date="2025-05-07T18:18:23Z"/>
          <w:rFonts w:hint="eastAsia" w:ascii="宋体" w:hAnsi="宋体" w:eastAsia="宋体" w:cs="宋体"/>
          <w:sz w:val="24"/>
          <w:szCs w:val="24"/>
        </w:rPr>
      </w:pPr>
      <w:del w:id="2107" w:author="王容舟" w:date="2025-05-07T18:18:23Z">
        <w:r>
          <w:rPr>
            <w:rFonts w:hint="eastAsia" w:ascii="宋体" w:hAnsi="宋体" w:eastAsia="宋体" w:cs="宋体"/>
            <w:color w:val="000000"/>
            <w:sz w:val="24"/>
            <w:szCs w:val="24"/>
            <w:lang w:val="en-US" w:eastAsia="zh-CN" w:bidi="ar-SA"/>
          </w:rPr>
          <w:delText>19.</w:delText>
        </w:r>
      </w:del>
      <w:del w:id="2108" w:author="王容舟" w:date="2025-05-07T18:18:23Z">
        <w:r>
          <w:rPr>
            <w:rFonts w:hint="eastAsia" w:ascii="宋体" w:hAnsi="宋体" w:eastAsia="宋体" w:cs="宋体"/>
            <w:sz w:val="24"/>
            <w:szCs w:val="24"/>
          </w:rPr>
          <w:delText>《铝合金门窗》GB/T8478-2020</w:delText>
        </w:r>
      </w:del>
    </w:p>
    <w:p w14:paraId="3A59D29B">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09" w:author="王容舟" w:date="2025-05-07T18:18:23Z"/>
          <w:rFonts w:hint="eastAsia" w:ascii="宋体" w:hAnsi="宋体" w:eastAsia="宋体" w:cs="宋体"/>
          <w:sz w:val="24"/>
          <w:szCs w:val="24"/>
        </w:rPr>
      </w:pPr>
      <w:del w:id="2110" w:author="王容舟" w:date="2025-05-07T18:18:23Z">
        <w:r>
          <w:rPr>
            <w:rFonts w:hint="eastAsia" w:ascii="宋体" w:hAnsi="宋体" w:eastAsia="宋体" w:cs="宋体"/>
            <w:color w:val="000000"/>
            <w:sz w:val="24"/>
            <w:szCs w:val="24"/>
            <w:lang w:val="en-US" w:eastAsia="zh-CN" w:bidi="ar-SA"/>
          </w:rPr>
          <w:delText>20.</w:delText>
        </w:r>
      </w:del>
      <w:del w:id="2111" w:author="王容舟" w:date="2025-05-07T18:18:23Z">
        <w:r>
          <w:rPr>
            <w:rFonts w:hint="eastAsia" w:ascii="宋体" w:hAnsi="宋体" w:eastAsia="宋体" w:cs="宋体"/>
            <w:sz w:val="24"/>
            <w:szCs w:val="24"/>
          </w:rPr>
          <w:delText>《建筑用节能门窗 第1部分：铝木复合门窗》GB/T29734.1-2013</w:delText>
        </w:r>
      </w:del>
    </w:p>
    <w:p w14:paraId="4CD1998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12" w:author="王容舟" w:date="2025-05-07T18:18:23Z"/>
          <w:rFonts w:hint="eastAsia" w:ascii="宋体" w:hAnsi="宋体" w:eastAsia="宋体" w:cs="宋体"/>
          <w:sz w:val="24"/>
          <w:szCs w:val="24"/>
        </w:rPr>
      </w:pPr>
      <w:del w:id="2113" w:author="王容舟" w:date="2025-05-07T18:18:23Z">
        <w:r>
          <w:rPr>
            <w:rFonts w:hint="eastAsia" w:ascii="宋体" w:hAnsi="宋体" w:eastAsia="宋体" w:cs="宋体"/>
            <w:color w:val="000000"/>
            <w:sz w:val="24"/>
            <w:szCs w:val="24"/>
            <w:lang w:val="en-US" w:eastAsia="zh-CN" w:bidi="ar-SA"/>
          </w:rPr>
          <w:delText>21.</w:delText>
        </w:r>
      </w:del>
      <w:del w:id="2114" w:author="王容舟" w:date="2025-05-07T18:18:23Z">
        <w:r>
          <w:rPr>
            <w:rFonts w:hint="eastAsia" w:ascii="宋体" w:hAnsi="宋体" w:eastAsia="宋体" w:cs="宋体"/>
            <w:sz w:val="24"/>
            <w:szCs w:val="24"/>
          </w:rPr>
          <w:delText>《建筑用节能门窗 第2部分：铝塑复合门窗》GB/T29734.2-2013</w:delText>
        </w:r>
      </w:del>
    </w:p>
    <w:p w14:paraId="4AA5BA3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15" w:author="王容舟" w:date="2025-05-07T18:18:23Z"/>
          <w:rFonts w:hint="eastAsia" w:ascii="宋体" w:hAnsi="宋体" w:eastAsia="宋体" w:cs="宋体"/>
          <w:sz w:val="24"/>
          <w:szCs w:val="24"/>
        </w:rPr>
      </w:pPr>
      <w:del w:id="2116" w:author="王容舟" w:date="2025-05-07T18:18:23Z">
        <w:r>
          <w:rPr>
            <w:rFonts w:hint="eastAsia" w:ascii="宋体" w:hAnsi="宋体" w:eastAsia="宋体" w:cs="宋体"/>
            <w:color w:val="000000"/>
            <w:sz w:val="24"/>
            <w:szCs w:val="24"/>
            <w:lang w:val="en-US" w:eastAsia="zh-CN" w:bidi="ar-SA"/>
          </w:rPr>
          <w:delText>22.</w:delText>
        </w:r>
      </w:del>
      <w:del w:id="2117" w:author="王容舟" w:date="2025-05-07T18:18:23Z">
        <w:r>
          <w:rPr>
            <w:rFonts w:hint="eastAsia" w:ascii="宋体" w:hAnsi="宋体" w:eastAsia="宋体" w:cs="宋体"/>
            <w:sz w:val="24"/>
            <w:szCs w:val="24"/>
          </w:rPr>
          <w:delText>《建筑用节能门窗 第3部分：钢塑复合门窗》GB/T29734.2-2020</w:delText>
        </w:r>
      </w:del>
    </w:p>
    <w:p w14:paraId="4C6F62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18" w:author="王容舟" w:date="2025-05-07T18:18:23Z"/>
          <w:rFonts w:hint="eastAsia" w:ascii="宋体" w:hAnsi="宋体" w:eastAsia="宋体" w:cs="宋体"/>
          <w:sz w:val="24"/>
          <w:szCs w:val="24"/>
        </w:rPr>
      </w:pPr>
      <w:del w:id="2119" w:author="王容舟" w:date="2025-05-07T18:18:23Z">
        <w:r>
          <w:rPr>
            <w:rFonts w:hint="eastAsia" w:ascii="宋体" w:hAnsi="宋体" w:eastAsia="宋体" w:cs="宋体"/>
            <w:color w:val="000000"/>
            <w:sz w:val="24"/>
            <w:szCs w:val="24"/>
            <w:lang w:val="en-US" w:eastAsia="zh-CN" w:bidi="ar-SA"/>
          </w:rPr>
          <w:delText>23.</w:delText>
        </w:r>
      </w:del>
      <w:del w:id="2120" w:author="王容舟" w:date="2025-05-07T18:18:23Z">
        <w:r>
          <w:rPr>
            <w:rFonts w:hint="eastAsia" w:ascii="宋体" w:hAnsi="宋体" w:eastAsia="宋体" w:cs="宋体"/>
            <w:sz w:val="24"/>
            <w:szCs w:val="24"/>
          </w:rPr>
          <w:delText>《建筑节能工程施工质量验收规范》GB50411-2019</w:delText>
        </w:r>
      </w:del>
    </w:p>
    <w:p w14:paraId="7D20E7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21" w:author="王容舟" w:date="2025-05-07T18:18:23Z"/>
          <w:rFonts w:hint="eastAsia" w:ascii="宋体" w:hAnsi="宋体" w:eastAsia="宋体" w:cs="宋体"/>
          <w:sz w:val="24"/>
          <w:szCs w:val="24"/>
        </w:rPr>
      </w:pPr>
      <w:del w:id="2122" w:author="王容舟" w:date="2025-05-07T18:18:23Z">
        <w:r>
          <w:rPr>
            <w:rFonts w:hint="eastAsia" w:ascii="宋体" w:hAnsi="宋体" w:eastAsia="宋体" w:cs="宋体"/>
            <w:color w:val="000000"/>
            <w:sz w:val="24"/>
            <w:szCs w:val="24"/>
            <w:lang w:val="en-US" w:eastAsia="zh-CN" w:bidi="ar-SA"/>
          </w:rPr>
          <w:delText>24.</w:delText>
        </w:r>
      </w:del>
      <w:del w:id="2123" w:author="王容舟" w:date="2025-05-07T18:18:23Z">
        <w:r>
          <w:rPr>
            <w:rFonts w:hint="eastAsia" w:ascii="宋体" w:hAnsi="宋体" w:eastAsia="宋体" w:cs="宋体"/>
            <w:sz w:val="24"/>
            <w:szCs w:val="24"/>
          </w:rPr>
          <w:delText>《建筑幕墙、门窗通用技术条件》GB/T31433-2015</w:delText>
        </w:r>
      </w:del>
    </w:p>
    <w:p w14:paraId="2F05739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24" w:author="王容舟" w:date="2025-05-07T18:18:23Z"/>
          <w:rFonts w:hint="eastAsia" w:ascii="宋体" w:hAnsi="宋体" w:eastAsia="宋体" w:cs="宋体"/>
          <w:sz w:val="24"/>
          <w:szCs w:val="24"/>
        </w:rPr>
      </w:pPr>
      <w:del w:id="2125" w:author="王容舟" w:date="2025-05-07T18:18:23Z">
        <w:r>
          <w:rPr>
            <w:rFonts w:hint="eastAsia" w:ascii="宋体" w:hAnsi="宋体" w:eastAsia="宋体" w:cs="宋体"/>
            <w:color w:val="000000"/>
            <w:sz w:val="24"/>
            <w:szCs w:val="24"/>
            <w:lang w:val="en-US" w:eastAsia="zh-CN" w:bidi="ar-SA"/>
          </w:rPr>
          <w:delText>25.</w:delText>
        </w:r>
      </w:del>
      <w:del w:id="2126" w:author="王容舟" w:date="2025-05-07T18:18:23Z">
        <w:r>
          <w:rPr>
            <w:rFonts w:hint="eastAsia" w:ascii="宋体" w:hAnsi="宋体" w:eastAsia="宋体" w:cs="宋体"/>
            <w:sz w:val="24"/>
            <w:szCs w:val="24"/>
          </w:rPr>
          <w:delText>《系统门窗通用技术条件》GB/T39529-2020</w:delText>
        </w:r>
      </w:del>
    </w:p>
    <w:p w14:paraId="1416A71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27" w:author="王容舟" w:date="2025-05-07T18:18:23Z"/>
          <w:rFonts w:hint="eastAsia" w:ascii="宋体" w:hAnsi="宋体" w:eastAsia="宋体" w:cs="宋体"/>
          <w:sz w:val="24"/>
          <w:szCs w:val="24"/>
        </w:rPr>
      </w:pPr>
      <w:del w:id="2128" w:author="王容舟" w:date="2025-05-07T18:18:23Z">
        <w:r>
          <w:rPr>
            <w:rFonts w:hint="eastAsia" w:ascii="宋体" w:hAnsi="宋体" w:eastAsia="宋体" w:cs="宋体"/>
            <w:color w:val="000000"/>
            <w:sz w:val="24"/>
            <w:szCs w:val="24"/>
            <w:lang w:val="en-US" w:eastAsia="zh-CN" w:bidi="ar-SA"/>
          </w:rPr>
          <w:delText>26.</w:delText>
        </w:r>
      </w:del>
      <w:del w:id="2129" w:author="王容舟" w:date="2025-05-07T18:18:23Z">
        <w:r>
          <w:rPr>
            <w:rFonts w:hint="eastAsia" w:ascii="宋体" w:hAnsi="宋体" w:eastAsia="宋体" w:cs="宋体"/>
            <w:sz w:val="24"/>
            <w:szCs w:val="24"/>
          </w:rPr>
          <w:delText>《建筑门窗洞口尺寸系列》GB/T5824-2021</w:delText>
        </w:r>
      </w:del>
    </w:p>
    <w:p w14:paraId="32B01AB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30" w:author="王容舟" w:date="2025-05-07T18:18:23Z"/>
          <w:rFonts w:hint="eastAsia" w:ascii="宋体" w:hAnsi="宋体" w:eastAsia="宋体" w:cs="宋体"/>
          <w:sz w:val="24"/>
          <w:szCs w:val="24"/>
        </w:rPr>
      </w:pPr>
      <w:del w:id="2131" w:author="王容舟" w:date="2025-05-07T18:18:23Z">
        <w:r>
          <w:rPr>
            <w:rFonts w:hint="eastAsia" w:ascii="宋体" w:hAnsi="宋体" w:eastAsia="宋体" w:cs="宋体"/>
            <w:color w:val="000000"/>
            <w:sz w:val="24"/>
            <w:szCs w:val="24"/>
            <w:lang w:val="en-US" w:eastAsia="zh-CN" w:bidi="ar-SA"/>
          </w:rPr>
          <w:delText>27.</w:delText>
        </w:r>
      </w:del>
      <w:del w:id="2132" w:author="王容舟" w:date="2025-05-07T18:18:23Z">
        <w:r>
          <w:rPr>
            <w:rFonts w:hint="eastAsia" w:ascii="宋体" w:hAnsi="宋体" w:eastAsia="宋体" w:cs="宋体"/>
            <w:sz w:val="24"/>
            <w:szCs w:val="24"/>
          </w:rPr>
          <w:delText>《建筑门窗五金件 通用要求》GB/T32223-2015</w:delText>
        </w:r>
      </w:del>
    </w:p>
    <w:p w14:paraId="75242DE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33" w:author="王容舟" w:date="2025-05-07T18:18:23Z"/>
          <w:rFonts w:hint="eastAsia" w:ascii="宋体" w:hAnsi="宋体" w:eastAsia="宋体" w:cs="宋体"/>
          <w:sz w:val="24"/>
          <w:szCs w:val="24"/>
        </w:rPr>
      </w:pPr>
      <w:del w:id="2134" w:author="王容舟" w:date="2025-05-07T18:18:23Z">
        <w:r>
          <w:rPr>
            <w:rFonts w:hint="eastAsia" w:ascii="宋体" w:hAnsi="宋体" w:eastAsia="宋体" w:cs="宋体"/>
            <w:color w:val="000000"/>
            <w:sz w:val="24"/>
            <w:szCs w:val="24"/>
            <w:lang w:val="en-US" w:eastAsia="zh-CN" w:bidi="ar-SA"/>
          </w:rPr>
          <w:delText>28.</w:delText>
        </w:r>
      </w:del>
      <w:del w:id="2135" w:author="王容舟" w:date="2025-05-07T18:18:23Z">
        <w:r>
          <w:rPr>
            <w:rFonts w:hint="eastAsia" w:ascii="宋体" w:hAnsi="宋体" w:eastAsia="宋体" w:cs="宋体"/>
            <w:sz w:val="24"/>
            <w:szCs w:val="24"/>
          </w:rPr>
          <w:delText>《建筑门窗附框技术要求》GB/T39866-2021</w:delText>
        </w:r>
      </w:del>
    </w:p>
    <w:p w14:paraId="41F8EB2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36" w:author="王容舟" w:date="2025-05-07T18:18:23Z"/>
          <w:rFonts w:hint="eastAsia" w:ascii="宋体" w:hAnsi="宋体" w:eastAsia="宋体" w:cs="宋体"/>
          <w:sz w:val="24"/>
          <w:szCs w:val="24"/>
        </w:rPr>
      </w:pPr>
      <w:del w:id="2137" w:author="王容舟" w:date="2025-05-07T18:18:23Z">
        <w:r>
          <w:rPr>
            <w:rFonts w:hint="eastAsia" w:ascii="宋体" w:hAnsi="宋体" w:eastAsia="宋体" w:cs="宋体"/>
            <w:color w:val="000000"/>
            <w:sz w:val="24"/>
            <w:szCs w:val="24"/>
            <w:lang w:val="en-US" w:eastAsia="zh-CN" w:bidi="ar-SA"/>
          </w:rPr>
          <w:delText>29.</w:delText>
        </w:r>
      </w:del>
      <w:del w:id="2138" w:author="王容舟" w:date="2025-05-07T18:18:23Z">
        <w:r>
          <w:rPr>
            <w:rFonts w:hint="eastAsia" w:ascii="宋体" w:hAnsi="宋体" w:eastAsia="宋体" w:cs="宋体"/>
            <w:sz w:val="24"/>
            <w:szCs w:val="24"/>
          </w:rPr>
          <w:delText>《铝合金门窗工程技术规范》JGJ214-2010</w:delText>
        </w:r>
      </w:del>
    </w:p>
    <w:p w14:paraId="4BC4950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39" w:author="王容舟" w:date="2025-05-07T18:18:23Z"/>
          <w:rFonts w:hint="eastAsia" w:ascii="宋体" w:hAnsi="宋体" w:eastAsia="宋体" w:cs="宋体"/>
          <w:sz w:val="24"/>
          <w:szCs w:val="24"/>
        </w:rPr>
      </w:pPr>
      <w:del w:id="2140" w:author="王容舟" w:date="2025-05-07T18:18:23Z">
        <w:r>
          <w:rPr>
            <w:rFonts w:hint="eastAsia" w:ascii="宋体" w:hAnsi="宋体" w:eastAsia="宋体" w:cs="宋体"/>
            <w:color w:val="000000"/>
            <w:sz w:val="24"/>
            <w:szCs w:val="24"/>
            <w:lang w:val="en-US" w:eastAsia="zh-CN" w:bidi="ar-SA"/>
          </w:rPr>
          <w:delText>30.</w:delText>
        </w:r>
      </w:del>
      <w:del w:id="2141" w:author="王容舟" w:date="2025-05-07T18:18:23Z">
        <w:r>
          <w:rPr>
            <w:rFonts w:hint="eastAsia" w:ascii="宋体" w:hAnsi="宋体" w:eastAsia="宋体" w:cs="宋体"/>
            <w:sz w:val="24"/>
            <w:szCs w:val="24"/>
          </w:rPr>
          <w:delText>《防火窗》GB16809-2008</w:delText>
        </w:r>
      </w:del>
    </w:p>
    <w:p w14:paraId="183E5F1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42" w:author="王容舟" w:date="2025-05-07T18:18:23Z"/>
          <w:rFonts w:hint="eastAsia" w:ascii="宋体" w:hAnsi="宋体" w:eastAsia="宋体" w:cs="宋体"/>
          <w:sz w:val="24"/>
          <w:szCs w:val="24"/>
        </w:rPr>
      </w:pPr>
      <w:del w:id="2143" w:author="王容舟" w:date="2025-05-07T18:18:23Z">
        <w:r>
          <w:rPr>
            <w:rFonts w:hint="eastAsia" w:ascii="宋体" w:hAnsi="宋体" w:eastAsia="宋体" w:cs="宋体"/>
            <w:color w:val="000000"/>
            <w:sz w:val="24"/>
            <w:szCs w:val="24"/>
            <w:lang w:val="en-US" w:eastAsia="zh-CN" w:bidi="ar-SA"/>
          </w:rPr>
          <w:delText>31.</w:delText>
        </w:r>
      </w:del>
      <w:del w:id="2144" w:author="王容舟" w:date="2025-05-07T18:18:23Z">
        <w:r>
          <w:rPr>
            <w:rFonts w:hint="eastAsia" w:ascii="宋体" w:hAnsi="宋体" w:eastAsia="宋体" w:cs="宋体"/>
            <w:sz w:val="24"/>
            <w:szCs w:val="24"/>
          </w:rPr>
          <w:delText>《建筑工程施工质量验收统一标准》GB50300-2013</w:delText>
        </w:r>
      </w:del>
    </w:p>
    <w:p w14:paraId="54EA917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45" w:author="王容舟" w:date="2025-05-07T18:18:23Z"/>
          <w:rFonts w:hint="eastAsia" w:ascii="宋体" w:hAnsi="宋体" w:eastAsia="宋体" w:cs="宋体"/>
          <w:sz w:val="24"/>
          <w:szCs w:val="24"/>
        </w:rPr>
      </w:pPr>
      <w:del w:id="2146" w:author="王容舟" w:date="2025-05-07T18:18:23Z">
        <w:r>
          <w:rPr>
            <w:rFonts w:hint="eastAsia" w:ascii="宋体" w:hAnsi="宋体" w:eastAsia="宋体" w:cs="宋体"/>
            <w:color w:val="000000"/>
            <w:sz w:val="24"/>
            <w:szCs w:val="24"/>
            <w:lang w:val="en-US" w:eastAsia="zh-CN" w:bidi="ar-SA"/>
          </w:rPr>
          <w:delText>32.</w:delText>
        </w:r>
      </w:del>
      <w:del w:id="2147" w:author="王容舟" w:date="2025-05-07T18:18:23Z">
        <w:r>
          <w:rPr>
            <w:rFonts w:hint="eastAsia" w:ascii="宋体" w:hAnsi="宋体" w:eastAsia="宋体" w:cs="宋体"/>
            <w:sz w:val="24"/>
            <w:szCs w:val="24"/>
          </w:rPr>
          <w:delText>《建筑装饰装修工程质量验收标准》GB50210-2018</w:delText>
        </w:r>
      </w:del>
      <w:bookmarkStart w:id="14" w:name="_Toc4309"/>
    </w:p>
    <w:p w14:paraId="074F0A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48" w:author="王容舟" w:date="2025-05-07T18:18:23Z"/>
          <w:rFonts w:hint="eastAsia" w:ascii="宋体" w:hAnsi="宋体" w:eastAsia="宋体" w:cs="宋体"/>
          <w:sz w:val="24"/>
          <w:szCs w:val="24"/>
        </w:rPr>
      </w:pPr>
      <w:del w:id="2149" w:author="王容舟" w:date="2025-05-07T18:18:23Z">
        <w:r>
          <w:rPr>
            <w:rFonts w:hint="eastAsia" w:ascii="宋体" w:hAnsi="宋体" w:eastAsia="宋体" w:cs="宋体"/>
            <w:sz w:val="24"/>
            <w:szCs w:val="24"/>
            <w:lang w:val="en-US" w:eastAsia="zh-CN"/>
          </w:rPr>
          <w:delText>33.</w:delText>
        </w:r>
      </w:del>
      <w:del w:id="2150" w:author="王容舟" w:date="2025-05-07T18:18:23Z">
        <w:r>
          <w:rPr>
            <w:rFonts w:hint="eastAsia" w:ascii="宋体" w:hAnsi="宋体" w:eastAsia="宋体" w:cs="宋体"/>
            <w:sz w:val="24"/>
            <w:szCs w:val="24"/>
          </w:rPr>
          <w:delText>《建筑门窗工程检测技术规程》JGJ/T205-2010</w:delText>
        </w:r>
        <w:bookmarkEnd w:id="14"/>
      </w:del>
    </w:p>
    <w:p w14:paraId="4DF890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51" w:author="王容舟" w:date="2025-05-07T18:18:23Z"/>
          <w:rFonts w:hint="eastAsia" w:ascii="宋体" w:hAnsi="宋体" w:eastAsia="宋体" w:cs="宋体"/>
          <w:sz w:val="24"/>
          <w:szCs w:val="24"/>
        </w:rPr>
      </w:pPr>
      <w:del w:id="2152" w:author="王容舟" w:date="2025-05-07T18:18:23Z">
        <w:r>
          <w:rPr>
            <w:rFonts w:hint="eastAsia" w:ascii="宋体" w:hAnsi="宋体" w:eastAsia="宋体" w:cs="宋体"/>
            <w:color w:val="000000"/>
            <w:sz w:val="24"/>
            <w:szCs w:val="24"/>
            <w:lang w:val="en-US" w:eastAsia="zh-CN" w:bidi="ar-SA"/>
          </w:rPr>
          <w:delText>34.</w:delText>
        </w:r>
      </w:del>
      <w:del w:id="2153" w:author="王容舟" w:date="2025-05-07T18:18:23Z">
        <w:r>
          <w:rPr>
            <w:rFonts w:hint="eastAsia" w:ascii="宋体" w:hAnsi="宋体" w:eastAsia="宋体" w:cs="宋体"/>
            <w:sz w:val="24"/>
            <w:szCs w:val="24"/>
          </w:rPr>
          <w:delText>《建筑门窗玻璃幕墙热工计算规程》JGJ/T151-2008</w:delText>
        </w:r>
      </w:del>
    </w:p>
    <w:p w14:paraId="789347F0">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54" w:author="王容舟" w:date="2025-05-07T18:18:23Z"/>
          <w:rFonts w:hint="eastAsia" w:ascii="宋体" w:hAnsi="宋体" w:eastAsia="宋体" w:cs="宋体"/>
          <w:sz w:val="24"/>
          <w:szCs w:val="24"/>
        </w:rPr>
      </w:pPr>
      <w:del w:id="2155" w:author="王容舟" w:date="2025-05-07T18:18:23Z">
        <w:r>
          <w:rPr>
            <w:rFonts w:hint="eastAsia" w:ascii="宋体" w:hAnsi="宋体" w:eastAsia="宋体" w:cs="宋体"/>
            <w:sz w:val="24"/>
            <w:szCs w:val="24"/>
            <w:lang w:val="en-US" w:eastAsia="zh-CN"/>
          </w:rPr>
          <w:delText>35.</w:delText>
        </w:r>
      </w:del>
      <w:del w:id="2156" w:author="王容舟" w:date="2025-05-07T18:18:23Z">
        <w:r>
          <w:rPr>
            <w:rFonts w:hint="eastAsia" w:ascii="宋体" w:hAnsi="宋体" w:eastAsia="宋体" w:cs="宋体"/>
            <w:sz w:val="24"/>
            <w:szCs w:val="24"/>
          </w:rPr>
          <w:delText>《建筑外门窗气密、水密、抗风压性能检测方法》GB/T7106-2019</w:delText>
        </w:r>
      </w:del>
    </w:p>
    <w:p w14:paraId="32BFEE8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57" w:author="王容舟" w:date="2025-05-07T18:18:23Z"/>
          <w:rFonts w:hint="eastAsia" w:ascii="宋体" w:hAnsi="宋体" w:eastAsia="宋体" w:cs="宋体"/>
          <w:sz w:val="24"/>
          <w:szCs w:val="24"/>
        </w:rPr>
      </w:pPr>
      <w:del w:id="2158" w:author="王容舟" w:date="2025-05-07T18:18:23Z">
        <w:r>
          <w:rPr>
            <w:rFonts w:hint="eastAsia" w:ascii="宋体" w:hAnsi="宋体" w:eastAsia="宋体" w:cs="宋体"/>
            <w:color w:val="000000"/>
            <w:sz w:val="24"/>
            <w:szCs w:val="24"/>
            <w:lang w:val="en-US" w:eastAsia="zh-CN" w:bidi="ar-SA"/>
          </w:rPr>
          <w:delText>36.</w:delText>
        </w:r>
      </w:del>
      <w:del w:id="2159" w:author="王容舟" w:date="2025-05-07T18:18:23Z">
        <w:r>
          <w:rPr>
            <w:rFonts w:hint="eastAsia" w:ascii="宋体" w:hAnsi="宋体" w:eastAsia="宋体" w:cs="宋体"/>
            <w:sz w:val="24"/>
            <w:szCs w:val="24"/>
          </w:rPr>
          <w:delText>《建筑外门窗保温性能检测方法》GB/T8484-2020</w:delText>
        </w:r>
      </w:del>
    </w:p>
    <w:p w14:paraId="73BAB9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60" w:author="王容舟" w:date="2025-05-07T18:18:23Z"/>
          <w:rFonts w:hint="eastAsia" w:ascii="宋体" w:hAnsi="宋体" w:eastAsia="宋体" w:cs="宋体"/>
          <w:sz w:val="24"/>
          <w:szCs w:val="24"/>
        </w:rPr>
      </w:pPr>
      <w:del w:id="2161" w:author="王容舟" w:date="2025-05-07T18:18:23Z">
        <w:r>
          <w:rPr>
            <w:rFonts w:hint="eastAsia" w:ascii="宋体" w:hAnsi="宋体" w:eastAsia="宋体" w:cs="宋体"/>
            <w:color w:val="000000"/>
            <w:sz w:val="24"/>
            <w:szCs w:val="24"/>
            <w:lang w:val="en-US" w:eastAsia="zh-CN" w:bidi="ar-SA"/>
          </w:rPr>
          <w:delText>37.</w:delText>
        </w:r>
      </w:del>
      <w:del w:id="2162" w:author="王容舟" w:date="2025-05-07T18:18:23Z">
        <w:r>
          <w:rPr>
            <w:rFonts w:hint="eastAsia" w:ascii="宋体" w:hAnsi="宋体" w:eastAsia="宋体" w:cs="宋体"/>
            <w:sz w:val="24"/>
            <w:szCs w:val="24"/>
          </w:rPr>
          <w:delText>《建筑门窗空气声隔声性能分级及检测方法》GB/T8485-2008</w:delText>
        </w:r>
      </w:del>
    </w:p>
    <w:p w14:paraId="190E06D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63" w:author="王容舟" w:date="2025-05-07T18:18:23Z"/>
          <w:rFonts w:hint="eastAsia" w:ascii="宋体" w:hAnsi="宋体" w:eastAsia="宋体" w:cs="宋体"/>
          <w:sz w:val="24"/>
          <w:szCs w:val="24"/>
        </w:rPr>
      </w:pPr>
      <w:del w:id="2164" w:author="王容舟" w:date="2025-05-07T18:18:23Z">
        <w:r>
          <w:rPr>
            <w:rFonts w:hint="eastAsia" w:ascii="宋体" w:hAnsi="宋体" w:eastAsia="宋体" w:cs="宋体"/>
            <w:color w:val="000000"/>
            <w:sz w:val="24"/>
            <w:szCs w:val="24"/>
            <w:lang w:val="en-US" w:eastAsia="zh-CN" w:bidi="ar-SA"/>
          </w:rPr>
          <w:delText>38.</w:delText>
        </w:r>
      </w:del>
      <w:del w:id="2165" w:author="王容舟" w:date="2025-05-07T18:18:23Z">
        <w:r>
          <w:rPr>
            <w:rFonts w:hint="eastAsia" w:ascii="宋体" w:hAnsi="宋体" w:eastAsia="宋体" w:cs="宋体"/>
            <w:sz w:val="24"/>
            <w:szCs w:val="24"/>
          </w:rPr>
          <w:delText>《建筑外窗采光性能分级及检测方法》GB/T11976-2015</w:delText>
        </w:r>
      </w:del>
    </w:p>
    <w:p w14:paraId="590DED9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66" w:author="王容舟" w:date="2025-05-07T18:18:23Z"/>
          <w:rFonts w:hint="eastAsia" w:ascii="宋体" w:hAnsi="宋体" w:eastAsia="宋体" w:cs="宋体"/>
          <w:sz w:val="24"/>
          <w:szCs w:val="24"/>
        </w:rPr>
      </w:pPr>
      <w:del w:id="2167" w:author="王容舟" w:date="2025-05-07T18:18:23Z">
        <w:r>
          <w:rPr>
            <w:rFonts w:hint="eastAsia" w:ascii="宋体" w:hAnsi="宋体" w:eastAsia="宋体" w:cs="宋体"/>
            <w:color w:val="000000"/>
            <w:sz w:val="24"/>
            <w:szCs w:val="24"/>
            <w:lang w:val="en-US" w:eastAsia="zh-CN" w:bidi="ar-SA"/>
          </w:rPr>
          <w:delText>39.</w:delText>
        </w:r>
      </w:del>
      <w:del w:id="2168" w:author="王容舟" w:date="2025-05-07T18:18:23Z">
        <w:r>
          <w:rPr>
            <w:rFonts w:hint="eastAsia" w:ascii="宋体" w:hAnsi="宋体" w:eastAsia="宋体" w:cs="宋体"/>
            <w:sz w:val="24"/>
            <w:szCs w:val="24"/>
          </w:rPr>
          <w:delText>《门窗反复启闭耐久性试验方法》GB/T29739-2013</w:delText>
        </w:r>
      </w:del>
    </w:p>
    <w:p w14:paraId="6BED342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69" w:author="王容舟" w:date="2025-05-07T18:18:23Z"/>
          <w:rFonts w:hint="eastAsia" w:ascii="宋体" w:hAnsi="宋体" w:eastAsia="宋体" w:cs="宋体"/>
          <w:sz w:val="24"/>
          <w:szCs w:val="24"/>
        </w:rPr>
      </w:pPr>
      <w:del w:id="2170" w:author="王容舟" w:date="2025-05-07T18:18:23Z">
        <w:r>
          <w:rPr>
            <w:rFonts w:hint="eastAsia" w:ascii="宋体" w:hAnsi="宋体" w:eastAsia="宋体" w:cs="宋体"/>
            <w:color w:val="000000"/>
            <w:sz w:val="24"/>
            <w:szCs w:val="24"/>
            <w:lang w:val="en-US" w:eastAsia="zh-CN" w:bidi="ar-SA"/>
          </w:rPr>
          <w:delText>40.</w:delText>
        </w:r>
      </w:del>
      <w:del w:id="2171" w:author="王容舟" w:date="2025-05-07T18:18:23Z">
        <w:r>
          <w:rPr>
            <w:rFonts w:hint="eastAsia" w:ascii="宋体" w:hAnsi="宋体" w:eastAsia="宋体" w:cs="宋体"/>
            <w:sz w:val="24"/>
            <w:szCs w:val="24"/>
          </w:rPr>
          <w:delText>《建筑门窗耐火完整性试验方法》GB/T38252-2019</w:delText>
        </w:r>
      </w:del>
    </w:p>
    <w:p w14:paraId="1A9F924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72" w:author="王容舟" w:date="2025-05-07T18:18:23Z"/>
          <w:rFonts w:hint="eastAsia" w:ascii="宋体" w:hAnsi="宋体" w:eastAsia="宋体" w:cs="宋体"/>
          <w:sz w:val="24"/>
          <w:szCs w:val="24"/>
        </w:rPr>
      </w:pPr>
      <w:del w:id="2173" w:author="王容舟" w:date="2025-05-07T18:18:23Z">
        <w:r>
          <w:rPr>
            <w:rFonts w:hint="eastAsia" w:ascii="宋体" w:hAnsi="宋体" w:eastAsia="宋体" w:cs="宋体"/>
            <w:color w:val="000000"/>
            <w:sz w:val="24"/>
            <w:szCs w:val="24"/>
            <w:lang w:val="en-US" w:eastAsia="zh-CN" w:bidi="ar-SA"/>
          </w:rPr>
          <w:delText>41.</w:delText>
        </w:r>
      </w:del>
      <w:del w:id="2174" w:author="王容舟" w:date="2025-05-07T18:18:23Z">
        <w:r>
          <w:rPr>
            <w:rFonts w:hint="eastAsia" w:ascii="宋体" w:hAnsi="宋体" w:eastAsia="宋体" w:cs="宋体"/>
            <w:sz w:val="24"/>
            <w:szCs w:val="24"/>
          </w:rPr>
          <w:delText>《建筑幕墙门窗用钢化玻璃》JG/T455-2014</w:delText>
        </w:r>
      </w:del>
    </w:p>
    <w:p w14:paraId="197F774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75" w:author="王容舟" w:date="2025-05-07T18:18:23Z"/>
          <w:rFonts w:hint="eastAsia" w:ascii="宋体" w:hAnsi="宋体" w:eastAsia="宋体" w:cs="宋体"/>
          <w:sz w:val="24"/>
          <w:szCs w:val="24"/>
        </w:rPr>
      </w:pPr>
      <w:del w:id="2176" w:author="王容舟" w:date="2025-05-07T18:18:23Z">
        <w:r>
          <w:rPr>
            <w:rFonts w:hint="eastAsia" w:ascii="宋体" w:hAnsi="宋体" w:eastAsia="宋体" w:cs="宋体"/>
            <w:color w:val="000000"/>
            <w:sz w:val="24"/>
            <w:szCs w:val="24"/>
            <w:lang w:val="en-US" w:eastAsia="zh-CN" w:bidi="ar-SA"/>
          </w:rPr>
          <w:delText>42.</w:delText>
        </w:r>
      </w:del>
      <w:del w:id="2177" w:author="王容舟" w:date="2025-05-07T18:18:23Z">
        <w:r>
          <w:rPr>
            <w:rFonts w:hint="eastAsia" w:ascii="宋体" w:hAnsi="宋体" w:eastAsia="宋体" w:cs="宋体"/>
            <w:sz w:val="24"/>
            <w:szCs w:val="24"/>
          </w:rPr>
          <w:delText>《建筑玻璃应用技术规程》JG/J113-2015</w:delText>
        </w:r>
      </w:del>
    </w:p>
    <w:p w14:paraId="53F91D3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78" w:author="王容舟" w:date="2025-05-07T18:18:23Z"/>
          <w:rFonts w:hint="eastAsia" w:ascii="宋体" w:hAnsi="宋体" w:eastAsia="宋体" w:cs="宋体"/>
          <w:sz w:val="24"/>
          <w:szCs w:val="24"/>
        </w:rPr>
      </w:pPr>
      <w:del w:id="2179" w:author="王容舟" w:date="2025-05-07T18:18:23Z">
        <w:r>
          <w:rPr>
            <w:rFonts w:hint="eastAsia" w:ascii="宋体" w:hAnsi="宋体" w:eastAsia="宋体" w:cs="宋体"/>
            <w:color w:val="000000"/>
            <w:sz w:val="24"/>
            <w:szCs w:val="24"/>
            <w:lang w:val="en-US" w:eastAsia="zh-CN" w:bidi="ar-SA"/>
          </w:rPr>
          <w:delText>43.</w:delText>
        </w:r>
      </w:del>
      <w:del w:id="2180" w:author="王容舟" w:date="2025-05-07T18:18:23Z">
        <w:r>
          <w:rPr>
            <w:rFonts w:hint="eastAsia" w:ascii="宋体" w:hAnsi="宋体" w:eastAsia="宋体" w:cs="宋体"/>
            <w:sz w:val="24"/>
            <w:szCs w:val="24"/>
          </w:rPr>
          <w:delText>《建筑用安全玻璃 第1部 防火玻璃》GB15763.1-2009</w:delText>
        </w:r>
      </w:del>
    </w:p>
    <w:p w14:paraId="074919E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81" w:author="王容舟" w:date="2025-05-07T18:18:23Z"/>
          <w:rFonts w:hint="eastAsia" w:ascii="宋体" w:hAnsi="宋体" w:eastAsia="宋体" w:cs="宋体"/>
          <w:sz w:val="24"/>
          <w:szCs w:val="24"/>
        </w:rPr>
      </w:pPr>
      <w:del w:id="2182" w:author="王容舟" w:date="2025-05-07T18:18:23Z">
        <w:r>
          <w:rPr>
            <w:rFonts w:hint="eastAsia" w:ascii="宋体" w:hAnsi="宋体" w:eastAsia="宋体" w:cs="宋体"/>
            <w:color w:val="000000"/>
            <w:sz w:val="24"/>
            <w:szCs w:val="24"/>
            <w:lang w:val="en-US" w:eastAsia="zh-CN" w:bidi="ar-SA"/>
          </w:rPr>
          <w:delText>44.</w:delText>
        </w:r>
      </w:del>
      <w:del w:id="2183" w:author="王容舟" w:date="2025-05-07T18:18:23Z">
        <w:r>
          <w:rPr>
            <w:rFonts w:hint="eastAsia" w:ascii="宋体" w:hAnsi="宋体" w:eastAsia="宋体" w:cs="宋体"/>
            <w:sz w:val="24"/>
            <w:szCs w:val="24"/>
          </w:rPr>
          <w:delText>《建筑用安全玻璃 第2部分：钢化玻璃》GB15763.2-2005</w:delText>
        </w:r>
      </w:del>
    </w:p>
    <w:p w14:paraId="58C6073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84" w:author="王容舟" w:date="2025-05-07T18:18:23Z"/>
          <w:rFonts w:hint="eastAsia" w:ascii="宋体" w:hAnsi="宋体" w:eastAsia="宋体" w:cs="宋体"/>
          <w:sz w:val="24"/>
          <w:szCs w:val="24"/>
        </w:rPr>
      </w:pPr>
      <w:del w:id="2185" w:author="王容舟" w:date="2025-05-07T18:18:23Z">
        <w:r>
          <w:rPr>
            <w:rFonts w:hint="eastAsia" w:ascii="宋体" w:hAnsi="宋体" w:eastAsia="宋体" w:cs="宋体"/>
            <w:color w:val="000000"/>
            <w:sz w:val="24"/>
            <w:szCs w:val="24"/>
            <w:lang w:val="en-US" w:eastAsia="zh-CN" w:bidi="ar-SA"/>
          </w:rPr>
          <w:delText>45.</w:delText>
        </w:r>
      </w:del>
      <w:del w:id="2186" w:author="王容舟" w:date="2025-05-07T18:18:23Z">
        <w:r>
          <w:rPr>
            <w:rFonts w:hint="eastAsia" w:ascii="宋体" w:hAnsi="宋体" w:eastAsia="宋体" w:cs="宋体"/>
            <w:sz w:val="24"/>
            <w:szCs w:val="24"/>
          </w:rPr>
          <w:delText>《建筑用安全玻璃 第3部 夹层玻璃》GB15763.3-2009</w:delText>
        </w:r>
      </w:del>
    </w:p>
    <w:p w14:paraId="7ADCD2C1">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del w:id="2187" w:author="王容舟" w:date="2025-05-07T18:18:23Z"/>
          <w:rFonts w:hint="eastAsia" w:ascii="宋体" w:hAnsi="宋体" w:eastAsia="宋体" w:cs="宋体"/>
          <w:sz w:val="24"/>
          <w:szCs w:val="24"/>
        </w:rPr>
      </w:pPr>
      <w:del w:id="2188" w:author="王容舟" w:date="2025-05-07T18:18:23Z">
        <w:bookmarkStart w:id="15" w:name="_Toc21607"/>
        <w:r>
          <w:rPr>
            <w:rFonts w:hint="eastAsia" w:ascii="宋体" w:hAnsi="宋体" w:eastAsia="宋体" w:cs="宋体"/>
            <w:sz w:val="24"/>
            <w:szCs w:val="24"/>
            <w:lang w:val="en-US" w:eastAsia="zh-CN"/>
          </w:rPr>
          <w:delText>46.</w:delText>
        </w:r>
      </w:del>
      <w:del w:id="2189" w:author="王容舟" w:date="2025-05-07T18:18:23Z">
        <w:r>
          <w:rPr>
            <w:rFonts w:hint="eastAsia" w:ascii="宋体" w:hAnsi="宋体" w:eastAsia="宋体" w:cs="宋体"/>
            <w:sz w:val="24"/>
            <w:szCs w:val="24"/>
          </w:rPr>
          <w:delText>《半钢化玻璃》GB/T17841-2008</w:delText>
        </w:r>
        <w:bookmarkEnd w:id="15"/>
      </w:del>
    </w:p>
    <w:p w14:paraId="057DF71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90" w:author="王容舟" w:date="2025-05-07T18:18:23Z"/>
          <w:rFonts w:hint="eastAsia" w:ascii="宋体" w:hAnsi="宋体" w:eastAsia="宋体" w:cs="宋体"/>
          <w:sz w:val="24"/>
          <w:szCs w:val="24"/>
        </w:rPr>
      </w:pPr>
      <w:del w:id="2191" w:author="王容舟" w:date="2025-05-07T18:18:23Z">
        <w:r>
          <w:rPr>
            <w:rFonts w:hint="eastAsia" w:ascii="宋体" w:hAnsi="宋体" w:eastAsia="宋体" w:cs="宋体"/>
            <w:color w:val="000000"/>
            <w:sz w:val="24"/>
            <w:szCs w:val="24"/>
            <w:lang w:val="en-US" w:eastAsia="zh-CN" w:bidi="ar-SA"/>
          </w:rPr>
          <w:delText>47.</w:delText>
        </w:r>
      </w:del>
      <w:del w:id="2192" w:author="王容舟" w:date="2025-05-07T18:18:23Z">
        <w:r>
          <w:rPr>
            <w:rFonts w:hint="eastAsia" w:ascii="宋体" w:hAnsi="宋体" w:eastAsia="宋体" w:cs="宋体"/>
            <w:sz w:val="24"/>
            <w:szCs w:val="24"/>
          </w:rPr>
          <w:delText>《镀膜玻璃 第1部分 阳光控制镀膜玻璃》GB/T18915.1-2013</w:delText>
        </w:r>
      </w:del>
    </w:p>
    <w:p w14:paraId="53E6603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93" w:author="王容舟" w:date="2025-05-07T18:18:23Z"/>
          <w:rFonts w:hint="eastAsia" w:ascii="宋体" w:hAnsi="宋体" w:eastAsia="宋体" w:cs="宋体"/>
          <w:sz w:val="24"/>
          <w:szCs w:val="24"/>
        </w:rPr>
      </w:pPr>
      <w:del w:id="2194" w:author="王容舟" w:date="2025-05-07T18:18:23Z">
        <w:r>
          <w:rPr>
            <w:rFonts w:hint="eastAsia" w:ascii="宋体" w:hAnsi="宋体" w:eastAsia="宋体" w:cs="宋体"/>
            <w:color w:val="000000"/>
            <w:sz w:val="24"/>
            <w:szCs w:val="24"/>
            <w:lang w:val="en-US" w:eastAsia="zh-CN" w:bidi="ar-SA"/>
          </w:rPr>
          <w:delText>48.</w:delText>
        </w:r>
      </w:del>
      <w:del w:id="2195" w:author="王容舟" w:date="2025-05-07T18:18:23Z">
        <w:r>
          <w:rPr>
            <w:rFonts w:hint="eastAsia" w:ascii="宋体" w:hAnsi="宋体" w:eastAsia="宋体" w:cs="宋体"/>
            <w:sz w:val="24"/>
            <w:szCs w:val="24"/>
          </w:rPr>
          <w:delText>《镀膜玻璃 第2部分 低辐射镀膜玻璃》GB/T18915.2-2013</w:delText>
        </w:r>
      </w:del>
    </w:p>
    <w:p w14:paraId="57422E7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96" w:author="王容舟" w:date="2025-05-07T18:18:23Z"/>
          <w:rFonts w:hint="eastAsia" w:ascii="宋体" w:hAnsi="宋体" w:eastAsia="宋体" w:cs="宋体"/>
          <w:sz w:val="24"/>
          <w:szCs w:val="24"/>
        </w:rPr>
      </w:pPr>
      <w:del w:id="2197" w:author="王容舟" w:date="2025-05-07T18:18:23Z">
        <w:r>
          <w:rPr>
            <w:rFonts w:hint="eastAsia" w:ascii="宋体" w:hAnsi="宋体" w:eastAsia="宋体" w:cs="宋体"/>
            <w:color w:val="000000"/>
            <w:sz w:val="24"/>
            <w:szCs w:val="24"/>
            <w:lang w:val="en-US" w:eastAsia="zh-CN" w:bidi="ar-SA"/>
          </w:rPr>
          <w:delText>49.</w:delText>
        </w:r>
      </w:del>
      <w:del w:id="2198" w:author="王容舟" w:date="2025-05-07T18:18:23Z">
        <w:r>
          <w:rPr>
            <w:rFonts w:hint="eastAsia" w:ascii="宋体" w:hAnsi="宋体" w:eastAsia="宋体" w:cs="宋体"/>
            <w:sz w:val="24"/>
            <w:szCs w:val="24"/>
          </w:rPr>
          <w:delText>《中空玻璃》GB/T11944-2012</w:delText>
        </w:r>
      </w:del>
    </w:p>
    <w:p w14:paraId="14C15B0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199" w:author="王容舟" w:date="2025-05-07T18:18:23Z"/>
          <w:rFonts w:hint="eastAsia" w:ascii="宋体" w:hAnsi="宋体" w:eastAsia="宋体" w:cs="宋体"/>
          <w:sz w:val="24"/>
          <w:szCs w:val="24"/>
        </w:rPr>
      </w:pPr>
      <w:del w:id="2200" w:author="王容舟" w:date="2025-05-07T18:18:23Z">
        <w:r>
          <w:rPr>
            <w:rFonts w:hint="eastAsia" w:ascii="宋体" w:hAnsi="宋体" w:eastAsia="宋体" w:cs="宋体"/>
            <w:color w:val="000000"/>
            <w:sz w:val="24"/>
            <w:szCs w:val="24"/>
            <w:lang w:val="en-US" w:eastAsia="zh-CN" w:bidi="ar-SA"/>
          </w:rPr>
          <w:delText>50.</w:delText>
        </w:r>
      </w:del>
      <w:del w:id="2201" w:author="王容舟" w:date="2025-05-07T18:18:23Z">
        <w:r>
          <w:rPr>
            <w:rFonts w:hint="eastAsia" w:ascii="宋体" w:hAnsi="宋体" w:eastAsia="宋体" w:cs="宋体"/>
            <w:sz w:val="24"/>
            <w:szCs w:val="24"/>
          </w:rPr>
          <w:delText>《中空玻璃用丁基热熔密封胶》JC/T914-2014</w:delText>
        </w:r>
      </w:del>
    </w:p>
    <w:p w14:paraId="573C97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02" w:author="王容舟" w:date="2025-05-07T18:18:23Z"/>
          <w:rFonts w:hint="eastAsia" w:ascii="宋体" w:hAnsi="宋体" w:eastAsia="宋体" w:cs="宋体"/>
          <w:sz w:val="24"/>
          <w:szCs w:val="24"/>
        </w:rPr>
      </w:pPr>
      <w:del w:id="2203" w:author="王容舟" w:date="2025-05-07T18:18:23Z">
        <w:r>
          <w:rPr>
            <w:rFonts w:hint="eastAsia" w:ascii="宋体" w:hAnsi="宋体" w:eastAsia="宋体" w:cs="宋体"/>
            <w:sz w:val="24"/>
            <w:szCs w:val="24"/>
            <w:lang w:val="en-US" w:eastAsia="zh-CN"/>
          </w:rPr>
          <w:delText>51.</w:delText>
        </w:r>
      </w:del>
      <w:del w:id="2204" w:author="王容舟" w:date="2025-05-07T18:18:23Z">
        <w:r>
          <w:rPr>
            <w:rFonts w:hint="eastAsia" w:ascii="宋体" w:hAnsi="宋体" w:eastAsia="宋体" w:cs="宋体"/>
            <w:sz w:val="24"/>
            <w:szCs w:val="24"/>
          </w:rPr>
          <w:delText>《铝合金建筑型材 第1部分：基材》GB/T5237.1-2017</w:delText>
        </w:r>
      </w:del>
    </w:p>
    <w:p w14:paraId="56880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05" w:author="王容舟" w:date="2025-05-07T18:18:23Z"/>
          <w:rFonts w:hint="eastAsia" w:ascii="宋体" w:hAnsi="宋体" w:eastAsia="宋体" w:cs="宋体"/>
          <w:sz w:val="24"/>
          <w:szCs w:val="24"/>
        </w:rPr>
      </w:pPr>
      <w:del w:id="2206" w:author="王容舟" w:date="2025-05-07T18:18:23Z">
        <w:r>
          <w:rPr>
            <w:rFonts w:hint="eastAsia" w:ascii="宋体" w:hAnsi="宋体" w:eastAsia="宋体" w:cs="宋体"/>
            <w:color w:val="000000"/>
            <w:sz w:val="24"/>
            <w:szCs w:val="24"/>
            <w:lang w:val="en-US" w:eastAsia="zh-CN" w:bidi="ar-SA"/>
          </w:rPr>
          <w:delText>52.</w:delText>
        </w:r>
      </w:del>
      <w:del w:id="2207" w:author="王容舟" w:date="2025-05-07T18:18:23Z">
        <w:r>
          <w:rPr>
            <w:rFonts w:hint="eastAsia" w:ascii="宋体" w:hAnsi="宋体" w:eastAsia="宋体" w:cs="宋体"/>
            <w:sz w:val="24"/>
            <w:szCs w:val="24"/>
          </w:rPr>
          <w:delText>《铝合金建筑型材 第2部分：阳极氧化型材》GB/T5237.2-2017</w:delText>
        </w:r>
      </w:del>
    </w:p>
    <w:p w14:paraId="2B027A9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08" w:author="王容舟" w:date="2025-05-07T18:18:23Z"/>
          <w:rFonts w:hint="eastAsia" w:ascii="宋体" w:hAnsi="宋体" w:eastAsia="宋体" w:cs="宋体"/>
          <w:sz w:val="24"/>
          <w:szCs w:val="24"/>
        </w:rPr>
      </w:pPr>
      <w:del w:id="2209" w:author="王容舟" w:date="2025-05-07T18:18:23Z">
        <w:r>
          <w:rPr>
            <w:rFonts w:hint="eastAsia" w:ascii="宋体" w:hAnsi="宋体" w:eastAsia="宋体" w:cs="宋体"/>
            <w:color w:val="000000"/>
            <w:sz w:val="24"/>
            <w:szCs w:val="24"/>
            <w:lang w:val="en-US" w:eastAsia="zh-CN" w:bidi="ar-SA"/>
          </w:rPr>
          <w:delText>53.</w:delText>
        </w:r>
      </w:del>
      <w:del w:id="2210" w:author="王容舟" w:date="2025-05-07T18:18:23Z">
        <w:r>
          <w:rPr>
            <w:rFonts w:hint="eastAsia" w:ascii="宋体" w:hAnsi="宋体" w:eastAsia="宋体" w:cs="宋体"/>
            <w:sz w:val="24"/>
            <w:szCs w:val="24"/>
          </w:rPr>
          <w:delText>《铝合金建筑型材 第3部分：电泳涂漆型材》GB/T5237.3-2017</w:delText>
        </w:r>
      </w:del>
    </w:p>
    <w:p w14:paraId="0234F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11" w:author="王容舟" w:date="2025-05-07T18:18:23Z"/>
          <w:rFonts w:hint="eastAsia" w:ascii="宋体" w:hAnsi="宋体" w:eastAsia="宋体" w:cs="宋体"/>
          <w:sz w:val="24"/>
          <w:szCs w:val="24"/>
        </w:rPr>
      </w:pPr>
      <w:del w:id="2212" w:author="王容舟" w:date="2025-05-07T18:18:23Z">
        <w:r>
          <w:rPr>
            <w:rFonts w:hint="eastAsia" w:ascii="宋体" w:hAnsi="宋体" w:eastAsia="宋体" w:cs="宋体"/>
            <w:color w:val="000000"/>
            <w:sz w:val="24"/>
            <w:szCs w:val="24"/>
            <w:lang w:val="en-US" w:eastAsia="zh-CN" w:bidi="ar-SA"/>
          </w:rPr>
          <w:delText>54.</w:delText>
        </w:r>
      </w:del>
      <w:del w:id="2213" w:author="王容舟" w:date="2025-05-07T18:18:23Z">
        <w:r>
          <w:rPr>
            <w:rFonts w:hint="eastAsia" w:ascii="宋体" w:hAnsi="宋体" w:eastAsia="宋体" w:cs="宋体"/>
            <w:sz w:val="24"/>
            <w:szCs w:val="24"/>
          </w:rPr>
          <w:delText>《铝合金建筑型材 第4部分：喷粉型材》GB/T5237.4-2017</w:delText>
        </w:r>
      </w:del>
    </w:p>
    <w:p w14:paraId="11BF0E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14" w:author="王容舟" w:date="2025-05-07T18:18:23Z"/>
          <w:rFonts w:hint="eastAsia" w:ascii="宋体" w:hAnsi="宋体" w:eastAsia="宋体" w:cs="宋体"/>
          <w:sz w:val="24"/>
          <w:szCs w:val="24"/>
        </w:rPr>
      </w:pPr>
      <w:del w:id="2215" w:author="王容舟" w:date="2025-05-07T18:18:23Z">
        <w:r>
          <w:rPr>
            <w:rFonts w:hint="eastAsia" w:ascii="宋体" w:hAnsi="宋体" w:eastAsia="宋体" w:cs="宋体"/>
            <w:color w:val="000000"/>
            <w:sz w:val="24"/>
            <w:szCs w:val="24"/>
            <w:lang w:val="en-US" w:eastAsia="zh-CN" w:bidi="ar-SA"/>
          </w:rPr>
          <w:delText>55.</w:delText>
        </w:r>
      </w:del>
      <w:del w:id="2216" w:author="王容舟" w:date="2025-05-07T18:18:23Z">
        <w:r>
          <w:rPr>
            <w:rFonts w:hint="eastAsia" w:ascii="宋体" w:hAnsi="宋体" w:eastAsia="宋体" w:cs="宋体"/>
            <w:sz w:val="24"/>
            <w:szCs w:val="24"/>
          </w:rPr>
          <w:delText>《铝合金建筑型材 第5部分：喷漆型材》GB/T5237.5-2017</w:delText>
        </w:r>
      </w:del>
    </w:p>
    <w:p w14:paraId="6D52177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17" w:author="王容舟" w:date="2025-05-07T18:18:23Z"/>
          <w:rFonts w:hint="eastAsia" w:ascii="宋体" w:hAnsi="宋体" w:eastAsia="宋体" w:cs="宋体"/>
          <w:sz w:val="24"/>
          <w:szCs w:val="24"/>
        </w:rPr>
      </w:pPr>
      <w:del w:id="2218" w:author="王容舟" w:date="2025-05-07T18:18:23Z">
        <w:r>
          <w:rPr>
            <w:rFonts w:hint="eastAsia" w:ascii="宋体" w:hAnsi="宋体" w:eastAsia="宋体" w:cs="宋体"/>
            <w:color w:val="000000"/>
            <w:sz w:val="24"/>
            <w:szCs w:val="24"/>
            <w:lang w:val="en-US" w:eastAsia="zh-CN" w:bidi="ar-SA"/>
          </w:rPr>
          <w:delText>56.</w:delText>
        </w:r>
      </w:del>
      <w:del w:id="2219" w:author="王容舟" w:date="2025-05-07T18:18:23Z">
        <w:r>
          <w:rPr>
            <w:rFonts w:hint="eastAsia" w:ascii="宋体" w:hAnsi="宋体" w:eastAsia="宋体" w:cs="宋体"/>
            <w:sz w:val="24"/>
            <w:szCs w:val="24"/>
          </w:rPr>
          <w:delText>《铝合金建筑型材 第6部分：隔热型材》GB/T5237.6-2017</w:delText>
        </w:r>
      </w:del>
    </w:p>
    <w:p w14:paraId="57F43650">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del w:id="2220" w:author="王容舟" w:date="2025-05-07T18:18:23Z"/>
          <w:rFonts w:hint="eastAsia" w:ascii="宋体" w:hAnsi="宋体" w:eastAsia="宋体" w:cs="宋体"/>
          <w:sz w:val="24"/>
          <w:szCs w:val="24"/>
        </w:rPr>
      </w:pPr>
      <w:del w:id="2221" w:author="王容舟" w:date="2025-05-07T18:18:23Z">
        <w:bookmarkStart w:id="16" w:name="_Toc28143"/>
        <w:r>
          <w:rPr>
            <w:rFonts w:hint="eastAsia" w:ascii="宋体" w:hAnsi="宋体" w:eastAsia="宋体" w:cs="宋体"/>
            <w:color w:val="000000"/>
            <w:sz w:val="24"/>
            <w:szCs w:val="24"/>
            <w:lang w:val="en-US" w:eastAsia="zh-CN" w:bidi="ar-SA"/>
          </w:rPr>
          <w:delText>57.</w:delText>
        </w:r>
      </w:del>
      <w:del w:id="2222" w:author="王容舟" w:date="2025-05-07T18:18:23Z">
        <w:r>
          <w:rPr>
            <w:rFonts w:hint="eastAsia" w:ascii="宋体" w:hAnsi="宋体" w:eastAsia="宋体" w:cs="宋体"/>
            <w:sz w:val="24"/>
            <w:szCs w:val="24"/>
          </w:rPr>
          <w:delText>《建筑用隔热铝合金型材》JG/T175-2011</w:delText>
        </w:r>
        <w:bookmarkEnd w:id="16"/>
      </w:del>
    </w:p>
    <w:p w14:paraId="4531403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23" w:author="王容舟" w:date="2025-05-07T18:18:23Z"/>
          <w:rFonts w:hint="eastAsia" w:ascii="宋体" w:hAnsi="宋体" w:eastAsia="宋体" w:cs="宋体"/>
          <w:sz w:val="24"/>
          <w:szCs w:val="24"/>
        </w:rPr>
      </w:pPr>
      <w:del w:id="2224" w:author="王容舟" w:date="2025-05-07T18:18:23Z">
        <w:r>
          <w:rPr>
            <w:rFonts w:hint="eastAsia" w:ascii="宋体" w:hAnsi="宋体" w:eastAsia="宋体" w:cs="宋体"/>
            <w:color w:val="000000"/>
            <w:sz w:val="24"/>
            <w:szCs w:val="24"/>
            <w:lang w:val="en-US" w:eastAsia="zh-CN" w:bidi="ar-SA"/>
          </w:rPr>
          <w:delText>58.</w:delText>
        </w:r>
      </w:del>
      <w:del w:id="2225" w:author="王容舟" w:date="2025-05-07T18:18:23Z">
        <w:r>
          <w:rPr>
            <w:rFonts w:hint="eastAsia" w:ascii="宋体" w:hAnsi="宋体" w:eastAsia="宋体" w:cs="宋体"/>
            <w:sz w:val="24"/>
            <w:szCs w:val="24"/>
          </w:rPr>
          <w:delText>《建筑门窗、幕墙用密封胶条》GB/T24498-2009</w:delText>
        </w:r>
      </w:del>
    </w:p>
    <w:p w14:paraId="40E66AC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26" w:author="王容舟" w:date="2025-05-07T18:18:23Z"/>
          <w:rFonts w:hint="eastAsia" w:ascii="宋体" w:hAnsi="宋体" w:eastAsia="宋体" w:cs="宋体"/>
          <w:sz w:val="24"/>
          <w:szCs w:val="24"/>
        </w:rPr>
      </w:pPr>
      <w:del w:id="2227" w:author="王容舟" w:date="2025-05-07T18:18:23Z">
        <w:r>
          <w:rPr>
            <w:rFonts w:hint="eastAsia" w:ascii="宋体" w:hAnsi="宋体" w:eastAsia="宋体" w:cs="宋体"/>
            <w:color w:val="000000"/>
            <w:sz w:val="24"/>
            <w:szCs w:val="24"/>
            <w:lang w:val="en-US" w:eastAsia="zh-CN" w:bidi="ar-SA"/>
          </w:rPr>
          <w:delText>59.</w:delText>
        </w:r>
      </w:del>
      <w:del w:id="2228" w:author="王容舟" w:date="2025-05-07T18:18:23Z">
        <w:r>
          <w:rPr>
            <w:rFonts w:hint="eastAsia" w:ascii="宋体" w:hAnsi="宋体" w:eastAsia="宋体" w:cs="宋体"/>
            <w:sz w:val="24"/>
            <w:szCs w:val="24"/>
          </w:rPr>
          <w:delText>《建筑门窗复合密封胶条》JG/T386-2012</w:delText>
        </w:r>
      </w:del>
    </w:p>
    <w:p w14:paraId="496DC6A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29" w:author="王容舟" w:date="2025-05-07T18:18:23Z"/>
          <w:rFonts w:hint="eastAsia" w:ascii="宋体" w:hAnsi="宋体" w:eastAsia="宋体" w:cs="宋体"/>
          <w:sz w:val="24"/>
          <w:szCs w:val="24"/>
        </w:rPr>
      </w:pPr>
      <w:del w:id="2230" w:author="王容舟" w:date="2025-05-07T18:18:23Z">
        <w:r>
          <w:rPr>
            <w:rFonts w:hint="eastAsia" w:ascii="宋体" w:hAnsi="宋体" w:eastAsia="宋体" w:cs="宋体"/>
            <w:color w:val="000000"/>
            <w:sz w:val="24"/>
            <w:szCs w:val="24"/>
            <w:lang w:val="en-US" w:eastAsia="zh-CN" w:bidi="ar-SA"/>
          </w:rPr>
          <w:delText>60.</w:delText>
        </w:r>
      </w:del>
      <w:del w:id="2231" w:author="王容舟" w:date="2025-05-07T18:18:23Z">
        <w:r>
          <w:rPr>
            <w:rFonts w:hint="eastAsia" w:ascii="宋体" w:hAnsi="宋体" w:eastAsia="宋体" w:cs="宋体"/>
            <w:sz w:val="24"/>
            <w:szCs w:val="24"/>
          </w:rPr>
          <w:delText>《建筑门窗密封毛条》JC/T635-2011</w:delText>
        </w:r>
      </w:del>
    </w:p>
    <w:p w14:paraId="7776236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32" w:author="王容舟" w:date="2025-05-07T18:18:23Z"/>
          <w:rFonts w:hint="eastAsia" w:ascii="宋体" w:hAnsi="宋体" w:eastAsia="宋体" w:cs="宋体"/>
          <w:sz w:val="24"/>
          <w:szCs w:val="24"/>
        </w:rPr>
      </w:pPr>
      <w:del w:id="2233" w:author="王容舟" w:date="2025-05-07T18:18:23Z">
        <w:r>
          <w:rPr>
            <w:rFonts w:hint="eastAsia" w:ascii="宋体" w:hAnsi="宋体" w:eastAsia="宋体" w:cs="宋体"/>
            <w:color w:val="000000"/>
            <w:sz w:val="24"/>
            <w:szCs w:val="24"/>
            <w:lang w:val="en-US" w:eastAsia="zh-CN" w:bidi="ar-SA"/>
          </w:rPr>
          <w:delText>61.</w:delText>
        </w:r>
      </w:del>
      <w:del w:id="2234" w:author="王容舟" w:date="2025-05-07T18:18:23Z">
        <w:r>
          <w:rPr>
            <w:rFonts w:hint="eastAsia" w:ascii="宋体" w:hAnsi="宋体" w:eastAsia="宋体" w:cs="宋体"/>
            <w:sz w:val="24"/>
            <w:szCs w:val="24"/>
          </w:rPr>
          <w:delText>《硅酮和改性硅酮建筑密封胶》GB/T14683-2017</w:delText>
        </w:r>
      </w:del>
    </w:p>
    <w:p w14:paraId="183F351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35" w:author="王容舟" w:date="2025-05-07T18:18:23Z"/>
          <w:rFonts w:hint="eastAsia" w:ascii="宋体" w:hAnsi="宋体" w:eastAsia="宋体" w:cs="宋体"/>
          <w:sz w:val="24"/>
          <w:szCs w:val="24"/>
        </w:rPr>
      </w:pPr>
      <w:del w:id="2236" w:author="王容舟" w:date="2025-05-07T18:18:23Z">
        <w:r>
          <w:rPr>
            <w:rFonts w:hint="eastAsia" w:ascii="宋体" w:hAnsi="宋体" w:eastAsia="宋体" w:cs="宋体"/>
            <w:color w:val="000000"/>
            <w:sz w:val="24"/>
            <w:szCs w:val="24"/>
            <w:lang w:val="en-US" w:eastAsia="zh-CN" w:bidi="ar-SA"/>
          </w:rPr>
          <w:delText>62.</w:delText>
        </w:r>
      </w:del>
      <w:del w:id="2237" w:author="王容舟" w:date="2025-05-07T18:18:23Z">
        <w:r>
          <w:rPr>
            <w:rFonts w:hint="eastAsia" w:ascii="宋体" w:hAnsi="宋体" w:eastAsia="宋体" w:cs="宋体"/>
            <w:sz w:val="24"/>
            <w:szCs w:val="24"/>
          </w:rPr>
          <w:delText>《建筑窗用弹性密封胶》JC/T485-2007</w:delText>
        </w:r>
      </w:del>
    </w:p>
    <w:p w14:paraId="551413B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38" w:author="王容舟" w:date="2025-05-07T18:18:23Z"/>
          <w:rFonts w:hint="eastAsia" w:ascii="宋体" w:hAnsi="宋体" w:eastAsia="宋体" w:cs="宋体"/>
          <w:sz w:val="24"/>
          <w:szCs w:val="24"/>
        </w:rPr>
      </w:pPr>
      <w:del w:id="2239" w:author="王容舟" w:date="2025-05-07T18:18:23Z">
        <w:r>
          <w:rPr>
            <w:rFonts w:hint="eastAsia" w:ascii="宋体" w:hAnsi="宋体" w:eastAsia="宋体" w:cs="宋体"/>
            <w:color w:val="000000"/>
            <w:sz w:val="24"/>
            <w:szCs w:val="24"/>
            <w:lang w:val="en-US" w:eastAsia="zh-CN" w:bidi="ar-SA"/>
          </w:rPr>
          <w:delText>63.</w:delText>
        </w:r>
      </w:del>
      <w:del w:id="2240" w:author="王容舟" w:date="2025-05-07T18:18:23Z">
        <w:r>
          <w:rPr>
            <w:rFonts w:hint="eastAsia" w:ascii="宋体" w:hAnsi="宋体" w:eastAsia="宋体" w:cs="宋体"/>
            <w:sz w:val="24"/>
            <w:szCs w:val="24"/>
          </w:rPr>
          <w:delText>《建筑用阻燃密封胶》GB/T24267-2009</w:delText>
        </w:r>
      </w:del>
    </w:p>
    <w:p w14:paraId="685C3DA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41" w:author="王容舟" w:date="2025-05-07T18:18:23Z"/>
          <w:rFonts w:hint="eastAsia" w:ascii="宋体" w:hAnsi="宋体" w:eastAsia="宋体" w:cs="宋体"/>
          <w:sz w:val="24"/>
          <w:szCs w:val="24"/>
        </w:rPr>
      </w:pPr>
      <w:del w:id="2242" w:author="王容舟" w:date="2025-05-07T18:18:23Z">
        <w:r>
          <w:rPr>
            <w:rFonts w:hint="eastAsia" w:ascii="宋体" w:hAnsi="宋体" w:eastAsia="宋体" w:cs="宋体"/>
            <w:color w:val="000000"/>
            <w:sz w:val="24"/>
            <w:szCs w:val="24"/>
            <w:lang w:val="en-US" w:eastAsia="zh-CN" w:bidi="ar-SA"/>
          </w:rPr>
          <w:delText>64.</w:delText>
        </w:r>
      </w:del>
      <w:del w:id="2243" w:author="王容舟" w:date="2025-05-07T18:18:23Z">
        <w:r>
          <w:rPr>
            <w:rFonts w:hint="eastAsia" w:ascii="宋体" w:hAnsi="宋体" w:eastAsia="宋体" w:cs="宋体"/>
            <w:sz w:val="24"/>
            <w:szCs w:val="24"/>
          </w:rPr>
          <w:delText>《绝热用岩棉、矿渣棉及其制品》GB/T11835-2016</w:delText>
        </w:r>
      </w:del>
    </w:p>
    <w:p w14:paraId="48844CA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44" w:author="王容舟" w:date="2025-05-07T18:18:23Z"/>
          <w:rFonts w:hint="eastAsia" w:ascii="宋体" w:hAnsi="宋体" w:eastAsia="宋体" w:cs="宋体"/>
          <w:sz w:val="24"/>
          <w:szCs w:val="24"/>
        </w:rPr>
      </w:pPr>
      <w:del w:id="2245" w:author="王容舟" w:date="2025-05-07T18:18:23Z">
        <w:r>
          <w:rPr>
            <w:rFonts w:hint="eastAsia" w:ascii="宋体" w:hAnsi="宋体" w:eastAsia="宋体" w:cs="宋体"/>
            <w:sz w:val="24"/>
            <w:szCs w:val="24"/>
            <w:lang w:val="en-US" w:eastAsia="zh-CN"/>
          </w:rPr>
          <w:delText>65.</w:delText>
        </w:r>
      </w:del>
      <w:del w:id="2246" w:author="王容舟" w:date="2025-05-07T18:18:23Z">
        <w:r>
          <w:rPr>
            <w:rFonts w:hint="eastAsia" w:ascii="宋体" w:hAnsi="宋体" w:eastAsia="宋体" w:cs="宋体"/>
            <w:sz w:val="24"/>
            <w:szCs w:val="24"/>
          </w:rPr>
          <w:delText>《建筑材料及制品燃烧性能分级》GB8624-2012</w:delText>
        </w:r>
      </w:del>
    </w:p>
    <w:p w14:paraId="3C9A55C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del w:id="2247" w:author="王容舟" w:date="2025-05-07T18:18:23Z"/>
          <w:rFonts w:hint="eastAsia" w:ascii="宋体" w:hAnsi="宋体" w:eastAsia="宋体" w:cs="宋体"/>
          <w:sz w:val="24"/>
          <w:szCs w:val="24"/>
        </w:rPr>
      </w:pPr>
      <w:del w:id="2248" w:author="王容舟" w:date="2025-05-07T18:18:23Z">
        <w:r>
          <w:rPr>
            <w:rFonts w:hint="eastAsia" w:ascii="宋体" w:hAnsi="宋体" w:eastAsia="宋体" w:cs="宋体"/>
            <w:sz w:val="24"/>
            <w:szCs w:val="24"/>
            <w:lang w:val="en-US" w:eastAsia="zh-CN"/>
          </w:rPr>
          <w:delText>66.</w:delText>
        </w:r>
      </w:del>
      <w:del w:id="2249" w:author="王容舟" w:date="2025-05-07T18:18:23Z">
        <w:r>
          <w:rPr>
            <w:rFonts w:hint="eastAsia" w:ascii="宋体" w:hAnsi="宋体" w:eastAsia="宋体" w:cs="宋体"/>
            <w:sz w:val="24"/>
            <w:szCs w:val="24"/>
          </w:rPr>
          <w:delText>《建筑用岩棉绝热制品》GB/T19686-2015</w:delText>
        </w:r>
      </w:del>
    </w:p>
    <w:p w14:paraId="3377D4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250" w:author="王容舟" w:date="2025-05-07T18:18:23Z"/>
          <w:rFonts w:hint="eastAsia" w:ascii="宋体" w:hAnsi="宋体" w:eastAsia="宋体" w:cs="宋体"/>
          <w:sz w:val="24"/>
          <w:szCs w:val="24"/>
        </w:rPr>
      </w:pPr>
      <w:del w:id="2251" w:author="王容舟" w:date="2025-05-07T18:18:23Z">
        <w:r>
          <w:rPr>
            <w:rFonts w:hint="eastAsia" w:ascii="宋体" w:hAnsi="宋体" w:eastAsia="宋体" w:cs="宋体"/>
            <w:sz w:val="24"/>
            <w:szCs w:val="24"/>
          </w:rPr>
          <w:delText>注：上文未列的标准、规范以国家、行业、团体现行标准、规范为准。</w:delText>
        </w:r>
      </w:del>
    </w:p>
    <w:p w14:paraId="3B6251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center"/>
        <w:textAlignment w:val="auto"/>
        <w:rPr>
          <w:del w:id="2252" w:author="王容舟" w:date="2025-05-07T18:18:23Z"/>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p>
    <w:p w14:paraId="4FFB8FF9">
      <w:pPr>
        <w:jc w:val="center"/>
        <w:outlineLvl w:val="1"/>
        <w:rPr>
          <w:del w:id="2253" w:author="王容舟" w:date="2025-05-07T18:18:23Z"/>
          <w:b/>
          <w:bCs/>
          <w:sz w:val="10"/>
          <w:szCs w:val="10"/>
        </w:rPr>
      </w:pPr>
      <w:del w:id="2254" w:author="王容舟" w:date="2025-05-07T18:18:23Z">
        <w:bookmarkStart w:id="17" w:name="_Toc7055"/>
        <w:r>
          <w:rPr>
            <w:rFonts w:hint="eastAsia" w:ascii="黑体" w:hAnsi="黑体" w:eastAsia="黑体"/>
            <w:sz w:val="30"/>
            <w:szCs w:val="30"/>
          </w:rPr>
          <w:delText>三、工程复查实施细则</w:delText>
        </w:r>
      </w:del>
      <w:del w:id="2255" w:author="王容舟" w:date="2025-05-07T18:18:23Z">
        <w:r>
          <w:rPr>
            <w:rFonts w:hint="eastAsia" w:ascii="宋体" w:hAnsi="宋体"/>
            <w:sz w:val="30"/>
            <w:szCs w:val="30"/>
          </w:rPr>
          <w:delText>—</w:delText>
        </w:r>
      </w:del>
      <w:del w:id="2256" w:author="王容舟" w:date="2025-05-07T18:18:23Z">
        <w:r>
          <w:rPr>
            <w:rFonts w:hint="eastAsia" w:ascii="宋体" w:hAnsi="宋体"/>
            <w:bCs/>
            <w:sz w:val="30"/>
            <w:szCs w:val="30"/>
          </w:rPr>
          <w:delText>—建筑幕墙类（建筑门窗工程）</w:delText>
        </w:r>
        <w:bookmarkEnd w:id="17"/>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126"/>
        <w:gridCol w:w="1701"/>
        <w:gridCol w:w="709"/>
        <w:gridCol w:w="1701"/>
      </w:tblGrid>
      <w:tr w14:paraId="517A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57" w:author="王容舟" w:date="2025-05-07T18:18:23Z"/>
        </w:trPr>
        <w:tc>
          <w:tcPr>
            <w:tcW w:w="567" w:type="dxa"/>
            <w:tcBorders>
              <w:top w:val="single" w:color="auto" w:sz="4" w:space="0"/>
              <w:left w:val="single" w:color="auto" w:sz="4" w:space="0"/>
              <w:bottom w:val="single" w:color="auto" w:sz="4" w:space="0"/>
              <w:right w:val="single" w:color="auto" w:sz="4" w:space="0"/>
            </w:tcBorders>
            <w:vAlign w:val="center"/>
          </w:tcPr>
          <w:p w14:paraId="7F5DC453">
            <w:pPr>
              <w:snapToGrid w:val="0"/>
              <w:spacing w:line="288" w:lineRule="auto"/>
              <w:jc w:val="center"/>
              <w:rPr>
                <w:del w:id="2258" w:author="王容舟" w:date="2025-05-07T18:18:23Z"/>
                <w:b/>
                <w:bCs/>
                <w:sz w:val="24"/>
              </w:rPr>
            </w:pPr>
            <w:del w:id="2259" w:author="王容舟" w:date="2025-05-07T18:18:2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12E4834B">
            <w:pPr>
              <w:snapToGrid w:val="0"/>
              <w:spacing w:line="288" w:lineRule="auto"/>
              <w:jc w:val="center"/>
              <w:rPr>
                <w:del w:id="2260" w:author="王容舟" w:date="2025-05-07T18:18:23Z"/>
                <w:b/>
                <w:bCs/>
                <w:sz w:val="24"/>
              </w:rPr>
            </w:pPr>
            <w:del w:id="2261" w:author="王容舟" w:date="2025-05-07T18:18:23Z">
              <w:r>
                <w:rPr>
                  <w:rFonts w:hint="eastAsia"/>
                  <w:b/>
                  <w:bCs/>
                  <w:sz w:val="24"/>
                </w:rPr>
                <w:delText>复查项目</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13A7EE16">
            <w:pPr>
              <w:snapToGrid w:val="0"/>
              <w:spacing w:line="288" w:lineRule="auto"/>
              <w:jc w:val="center"/>
              <w:rPr>
                <w:del w:id="2262" w:author="王容舟" w:date="2025-05-07T18:18:23Z"/>
                <w:b/>
                <w:bCs/>
                <w:sz w:val="24"/>
              </w:rPr>
            </w:pPr>
            <w:del w:id="2263" w:author="王容舟" w:date="2025-05-07T18:18:23Z">
              <w:r>
                <w:rPr>
                  <w:rFonts w:hint="eastAsia"/>
                  <w:b/>
                  <w:bCs/>
                  <w:sz w:val="24"/>
                </w:rPr>
                <w:delText>复查内容</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60081BE4">
            <w:pPr>
              <w:snapToGrid w:val="0"/>
              <w:spacing w:line="288" w:lineRule="auto"/>
              <w:jc w:val="center"/>
              <w:rPr>
                <w:del w:id="2264" w:author="王容舟" w:date="2025-05-07T18:18:23Z"/>
                <w:b/>
                <w:bCs/>
                <w:sz w:val="24"/>
              </w:rPr>
            </w:pPr>
            <w:del w:id="2265" w:author="王容舟" w:date="2025-05-07T18:18:23Z">
              <w:r>
                <w:rPr>
                  <w:rFonts w:hint="eastAsia"/>
                  <w:b/>
                  <w:bCs/>
                  <w:sz w:val="24"/>
                </w:rPr>
                <w:delText>评分标准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77D09C70">
            <w:pPr>
              <w:snapToGrid w:val="0"/>
              <w:spacing w:line="288" w:lineRule="auto"/>
              <w:jc w:val="center"/>
              <w:rPr>
                <w:del w:id="2266" w:author="王容舟" w:date="2025-05-07T18:18:23Z"/>
                <w:b/>
                <w:bCs/>
                <w:sz w:val="24"/>
              </w:rPr>
            </w:pPr>
            <w:del w:id="2267" w:author="王容舟" w:date="2025-05-07T18:18:23Z">
              <w:r>
                <w:rPr>
                  <w:b/>
                  <w:bCs/>
                  <w:sz w:val="24"/>
                </w:rPr>
                <w:delText>备注</w:delText>
              </w:r>
            </w:del>
          </w:p>
        </w:tc>
        <w:tc>
          <w:tcPr>
            <w:tcW w:w="709" w:type="dxa"/>
            <w:tcBorders>
              <w:top w:val="single" w:color="auto" w:sz="4" w:space="0"/>
              <w:left w:val="single" w:color="auto" w:sz="4" w:space="0"/>
              <w:bottom w:val="single" w:color="auto" w:sz="4" w:space="0"/>
              <w:right w:val="single" w:color="auto" w:sz="4" w:space="0"/>
            </w:tcBorders>
            <w:vAlign w:val="center"/>
          </w:tcPr>
          <w:p w14:paraId="43DE6F2D">
            <w:pPr>
              <w:snapToGrid w:val="0"/>
              <w:spacing w:line="288" w:lineRule="auto"/>
              <w:jc w:val="center"/>
              <w:rPr>
                <w:del w:id="2268" w:author="王容舟" w:date="2025-05-07T18:18:23Z"/>
                <w:b/>
                <w:bCs/>
                <w:sz w:val="24"/>
              </w:rPr>
            </w:pPr>
            <w:del w:id="2269" w:author="王容舟" w:date="2025-05-07T18:18:23Z">
              <w:r>
                <w:rPr>
                  <w:rFonts w:hint="eastAsia"/>
                  <w:b/>
                  <w:bCs/>
                  <w:sz w:val="24"/>
                </w:rPr>
                <w:delText>分值</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2F293F14">
            <w:pPr>
              <w:snapToGrid w:val="0"/>
              <w:spacing w:line="288" w:lineRule="auto"/>
              <w:jc w:val="center"/>
              <w:rPr>
                <w:del w:id="2270" w:author="王容舟" w:date="2025-05-07T18:18:23Z"/>
                <w:b/>
                <w:bCs/>
                <w:sz w:val="24"/>
              </w:rPr>
            </w:pPr>
            <w:del w:id="2271" w:author="王容舟" w:date="2025-05-07T18:18:23Z">
              <w:r>
                <w:rPr>
                  <w:rFonts w:hint="eastAsia"/>
                  <w:b/>
                  <w:bCs/>
                  <w:sz w:val="24"/>
                </w:rPr>
                <w:delText>复查方法</w:delText>
              </w:r>
            </w:del>
          </w:p>
        </w:tc>
      </w:tr>
      <w:tr w14:paraId="10BF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del w:id="2272" w:author="王容舟" w:date="2025-05-07T18:18:23Z"/>
        </w:trPr>
        <w:tc>
          <w:tcPr>
            <w:tcW w:w="567" w:type="dxa"/>
            <w:tcBorders>
              <w:left w:val="single" w:color="auto" w:sz="4" w:space="0"/>
              <w:bottom w:val="single" w:color="auto" w:sz="4" w:space="0"/>
              <w:right w:val="single" w:color="auto" w:sz="4" w:space="0"/>
            </w:tcBorders>
            <w:vAlign w:val="center"/>
          </w:tcPr>
          <w:p w14:paraId="4804896A">
            <w:pPr>
              <w:snapToGrid w:val="0"/>
              <w:spacing w:line="288" w:lineRule="auto"/>
              <w:jc w:val="center"/>
              <w:rPr>
                <w:del w:id="2273" w:author="王容舟" w:date="2025-05-07T18:18:23Z"/>
                <w:rFonts w:ascii="宋体" w:hAnsi="宋体"/>
                <w:szCs w:val="21"/>
              </w:rPr>
            </w:pPr>
            <w:del w:id="2274" w:author="王容舟" w:date="2025-05-07T18:18:23Z">
              <w:r>
                <w:rPr>
                  <w:rFonts w:hint="eastAsia" w:ascii="宋体" w:hAnsi="宋体"/>
                  <w:szCs w:val="21"/>
                </w:rPr>
                <w:delText>1</w:delText>
              </w:r>
            </w:del>
          </w:p>
        </w:tc>
        <w:tc>
          <w:tcPr>
            <w:tcW w:w="1277" w:type="dxa"/>
            <w:tcBorders>
              <w:left w:val="single" w:color="auto" w:sz="4" w:space="0"/>
              <w:right w:val="single" w:color="auto" w:sz="4" w:space="0"/>
            </w:tcBorders>
            <w:vAlign w:val="center"/>
          </w:tcPr>
          <w:p w14:paraId="5D077B86">
            <w:pPr>
              <w:snapToGrid w:val="0"/>
              <w:spacing w:line="240" w:lineRule="exact"/>
              <w:jc w:val="center"/>
              <w:rPr>
                <w:del w:id="2275" w:author="王容舟" w:date="2025-05-07T18:18:23Z"/>
                <w:rFonts w:hint="eastAsia" w:ascii="宋体" w:hAnsi="宋体" w:eastAsia="宋体"/>
                <w:szCs w:val="21"/>
                <w:lang w:val="en-US" w:eastAsia="zh-CN"/>
              </w:rPr>
            </w:pPr>
            <w:del w:id="2276" w:author="王容舟" w:date="2025-05-07T18:18:23Z">
              <w:r>
                <w:rPr>
                  <w:rFonts w:hint="eastAsia" w:ascii="宋体" w:hAnsi="宋体"/>
                  <w:szCs w:val="21"/>
                  <w:lang w:val="en-US" w:eastAsia="zh-CN"/>
                </w:rPr>
                <w:delText>资料</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36459006">
            <w:pPr>
              <w:numPr>
                <w:ilvl w:val="-1"/>
                <w:numId w:val="0"/>
              </w:numPr>
              <w:adjustRightInd w:val="0"/>
              <w:snapToGrid w:val="0"/>
              <w:spacing w:line="360" w:lineRule="auto"/>
              <w:ind w:left="0" w:firstLine="0"/>
              <w:jc w:val="left"/>
              <w:rPr>
                <w:del w:id="2277" w:author="王容舟" w:date="2025-05-07T18:18:23Z"/>
                <w:rFonts w:hint="eastAsia" w:ascii="宋体" w:hAnsi="宋体" w:eastAsia="宋体"/>
                <w:b/>
                <w:bCs/>
                <w:szCs w:val="21"/>
                <w:lang w:val="en-US" w:eastAsia="zh-CN"/>
              </w:rPr>
            </w:pPr>
            <w:del w:id="2278" w:author="王容舟" w:date="2025-05-07T18:18:23Z">
              <w:r>
                <w:rPr>
                  <w:rFonts w:hint="eastAsia" w:ascii="宋体" w:hAnsi="宋体"/>
                  <w:b/>
                  <w:bCs/>
                  <w:szCs w:val="21"/>
                </w:rPr>
                <w:delText>必要文件</w:delText>
              </w:r>
            </w:del>
            <w:del w:id="2279" w:author="王容舟" w:date="2025-05-07T18:18:23Z">
              <w:r>
                <w:rPr>
                  <w:rFonts w:hint="eastAsia" w:ascii="宋体" w:hAnsi="宋体"/>
                  <w:b/>
                  <w:bCs/>
                  <w:szCs w:val="21"/>
                  <w:lang w:eastAsia="zh-CN"/>
                </w:rPr>
                <w:delText>：</w:delText>
              </w:r>
            </w:del>
          </w:p>
          <w:p w14:paraId="298366A6">
            <w:pPr>
              <w:numPr>
                <w:ilvl w:val="-1"/>
                <w:numId w:val="0"/>
              </w:numPr>
              <w:adjustRightInd w:val="0"/>
              <w:snapToGrid w:val="0"/>
              <w:spacing w:line="360" w:lineRule="auto"/>
              <w:ind w:left="0" w:firstLine="0"/>
              <w:jc w:val="left"/>
              <w:rPr>
                <w:del w:id="2280" w:author="王容舟" w:date="2025-05-07T18:18:23Z"/>
                <w:rFonts w:ascii="宋体" w:hAnsi="宋体"/>
                <w:szCs w:val="21"/>
              </w:rPr>
            </w:pPr>
            <w:del w:id="2281" w:author="王容舟" w:date="2025-05-07T18:18:23Z">
              <w:r>
                <w:rPr>
                  <w:rFonts w:hint="eastAsia" w:ascii="宋体" w:hAnsi="宋体"/>
                  <w:szCs w:val="21"/>
                  <w:lang w:val="en-US" w:eastAsia="zh-CN"/>
                </w:rPr>
                <w:delText>1.</w:delText>
              </w:r>
            </w:del>
            <w:del w:id="2282" w:author="王容舟" w:date="2025-05-07T18:18:23Z">
              <w:r>
                <w:rPr>
                  <w:rFonts w:hint="eastAsia" w:ascii="宋体" w:hAnsi="宋体"/>
                  <w:szCs w:val="21"/>
                </w:rPr>
                <w:delText>企业营业执照、安全生产许可证（上一年度参评企业提供加盖本公司公章的复印件即可）；</w:delText>
              </w:r>
            </w:del>
          </w:p>
          <w:p w14:paraId="74FC5654">
            <w:pPr>
              <w:numPr>
                <w:ilvl w:val="-1"/>
                <w:numId w:val="0"/>
              </w:numPr>
              <w:adjustRightInd w:val="0"/>
              <w:snapToGrid w:val="0"/>
              <w:spacing w:line="360" w:lineRule="auto"/>
              <w:ind w:left="0" w:firstLine="0"/>
              <w:jc w:val="left"/>
              <w:rPr>
                <w:del w:id="2283" w:author="王容舟" w:date="2025-05-07T18:18:23Z"/>
                <w:rFonts w:ascii="宋体" w:hAnsi="宋体"/>
                <w:szCs w:val="21"/>
              </w:rPr>
            </w:pPr>
            <w:del w:id="2284" w:author="王容舟" w:date="2025-05-07T18:18:23Z">
              <w:r>
                <w:rPr>
                  <w:rFonts w:hint="eastAsia" w:ascii="宋体" w:hAnsi="宋体"/>
                  <w:szCs w:val="21"/>
                  <w:lang w:val="en-US" w:eastAsia="zh-CN"/>
                </w:rPr>
                <w:delText>2.</w:delText>
              </w:r>
            </w:del>
            <w:del w:id="2285" w:author="王容舟" w:date="2025-05-07T18:18:23Z">
              <w:r>
                <w:rPr>
                  <w:rFonts w:hint="eastAsia" w:ascii="宋体" w:hAnsi="宋体"/>
                  <w:szCs w:val="21"/>
                </w:rPr>
                <w:delText>项目经理注册建造师证书</w:delText>
              </w:r>
            </w:del>
            <w:del w:id="2286" w:author="王容舟" w:date="2025-05-07T18:18:23Z">
              <w:r>
                <w:rPr>
                  <w:rFonts w:hint="eastAsia" w:ascii="宋体" w:hAnsi="宋体"/>
                  <w:szCs w:val="21"/>
                  <w:lang w:eastAsia="zh-CN"/>
                </w:rPr>
                <w:delText>、</w:delText>
              </w:r>
            </w:del>
            <w:del w:id="2287" w:author="王容舟" w:date="2025-05-07T18:18:23Z">
              <w:r>
                <w:rPr>
                  <w:rFonts w:hint="eastAsia" w:ascii="宋体" w:hAnsi="宋体"/>
                  <w:szCs w:val="21"/>
                </w:rPr>
                <w:delText>安全</w:delText>
              </w:r>
            </w:del>
            <w:del w:id="2288" w:author="王容舟" w:date="2025-05-07T18:18:23Z">
              <w:r>
                <w:rPr>
                  <w:rFonts w:hint="eastAsia" w:ascii="宋体" w:hAnsi="宋体"/>
                  <w:szCs w:val="21"/>
                  <w:lang w:val="en-US" w:eastAsia="zh-CN"/>
                </w:rPr>
                <w:delText>生产</w:delText>
              </w:r>
            </w:del>
            <w:del w:id="2289" w:author="王容舟" w:date="2025-05-07T18:18:23Z">
              <w:r>
                <w:rPr>
                  <w:rFonts w:hint="eastAsia" w:ascii="宋体" w:hAnsi="宋体"/>
                  <w:szCs w:val="21"/>
                </w:rPr>
                <w:delText>考核</w:delText>
              </w:r>
            </w:del>
            <w:del w:id="2290" w:author="王容舟" w:date="2025-05-07T18:18:23Z">
              <w:r>
                <w:rPr>
                  <w:rFonts w:hint="eastAsia" w:ascii="宋体" w:hAnsi="宋体"/>
                  <w:szCs w:val="21"/>
                  <w:lang w:val="en-US" w:eastAsia="zh-CN"/>
                </w:rPr>
                <w:delText>合格</w:delText>
              </w:r>
            </w:del>
            <w:del w:id="2291" w:author="王容舟" w:date="2025-05-07T18:18:23Z">
              <w:r>
                <w:rPr>
                  <w:rFonts w:hint="eastAsia" w:ascii="宋体" w:hAnsi="宋体"/>
                  <w:szCs w:val="21"/>
                </w:rPr>
                <w:delText>证</w:delText>
              </w:r>
            </w:del>
            <w:del w:id="2292" w:author="王容舟" w:date="2025-05-07T18:18:23Z">
              <w:r>
                <w:rPr>
                  <w:rFonts w:hint="eastAsia" w:ascii="宋体" w:hAnsi="宋体"/>
                  <w:szCs w:val="21"/>
                  <w:lang w:val="en-US" w:eastAsia="zh-CN"/>
                </w:rPr>
                <w:delText>书</w:delText>
              </w:r>
            </w:del>
            <w:del w:id="2293" w:author="王容舟" w:date="2025-05-07T18:18:23Z">
              <w:r>
                <w:rPr>
                  <w:rFonts w:hint="eastAsia" w:ascii="宋体" w:hAnsi="宋体"/>
                  <w:szCs w:val="21"/>
                </w:rPr>
                <w:delText xml:space="preserve">； </w:delText>
              </w:r>
            </w:del>
          </w:p>
          <w:p w14:paraId="5D9C5289">
            <w:pPr>
              <w:numPr>
                <w:ilvl w:val="-1"/>
                <w:numId w:val="0"/>
              </w:numPr>
              <w:adjustRightInd w:val="0"/>
              <w:snapToGrid w:val="0"/>
              <w:spacing w:line="360" w:lineRule="auto"/>
              <w:ind w:left="0" w:firstLine="0"/>
              <w:jc w:val="left"/>
              <w:rPr>
                <w:del w:id="2294" w:author="王容舟" w:date="2025-05-07T18:18:23Z"/>
                <w:rFonts w:ascii="宋体" w:hAnsi="宋体"/>
                <w:szCs w:val="21"/>
              </w:rPr>
            </w:pPr>
            <w:del w:id="2295" w:author="王容舟" w:date="2025-05-07T18:18:23Z">
              <w:r>
                <w:rPr>
                  <w:rFonts w:hint="eastAsia" w:ascii="宋体" w:hAnsi="宋体"/>
                  <w:szCs w:val="21"/>
                  <w:lang w:val="en-US" w:eastAsia="zh-CN"/>
                </w:rPr>
                <w:delText>3.</w:delText>
              </w:r>
            </w:del>
            <w:del w:id="2296" w:author="王容舟" w:date="2025-05-07T18:18:23Z">
              <w:r>
                <w:rPr>
                  <w:rFonts w:hint="eastAsia" w:ascii="宋体" w:hAnsi="宋体"/>
                  <w:szCs w:val="21"/>
                </w:rPr>
                <w:delText>建筑门窗工程施工合同、合同金额或结算金额（工程结算书能体现工程总造价，若尚未结算，须提供甲方出具的证明文件或已结款项审定单（累计）复印件加盖申报单位公章）；</w:delText>
              </w:r>
            </w:del>
          </w:p>
          <w:p w14:paraId="26893972">
            <w:pPr>
              <w:numPr>
                <w:ilvl w:val="-1"/>
                <w:numId w:val="0"/>
              </w:numPr>
              <w:snapToGrid w:val="0"/>
              <w:spacing w:line="360" w:lineRule="auto"/>
              <w:ind w:left="0" w:firstLine="0"/>
              <w:jc w:val="left"/>
              <w:rPr>
                <w:del w:id="2297" w:author="王容舟" w:date="2025-05-07T18:18:23Z"/>
                <w:rFonts w:ascii="宋体" w:hAnsi="宋体"/>
                <w:szCs w:val="21"/>
              </w:rPr>
            </w:pPr>
            <w:del w:id="2298" w:author="王容舟" w:date="2025-05-07T18:18:23Z">
              <w:r>
                <w:rPr>
                  <w:rFonts w:hint="eastAsia" w:ascii="宋体" w:hAnsi="宋体"/>
                  <w:szCs w:val="21"/>
                  <w:lang w:val="en-US" w:eastAsia="zh-CN"/>
                </w:rPr>
                <w:delText>4.</w:delText>
              </w:r>
            </w:del>
            <w:del w:id="2299" w:author="王容舟" w:date="2025-05-07T18:18:23Z">
              <w:r>
                <w:rPr>
                  <w:rFonts w:hint="eastAsia" w:ascii="宋体" w:hAnsi="宋体"/>
                  <w:szCs w:val="21"/>
                </w:rPr>
                <w:delText>工程竣工验收资料：工程竣工验收报告、门窗分部分项竣工验收报告，施工、建设、设计、监理等单位签章必须齐全，验收报告中提出整改意见如涉及门窗部分应有复查记录；</w:delText>
              </w:r>
            </w:del>
          </w:p>
          <w:p w14:paraId="4A10CDC3">
            <w:pPr>
              <w:numPr>
                <w:ilvl w:val="-1"/>
                <w:numId w:val="0"/>
              </w:numPr>
              <w:adjustRightInd w:val="0"/>
              <w:snapToGrid w:val="0"/>
              <w:spacing w:line="360" w:lineRule="auto"/>
              <w:ind w:left="0" w:firstLine="0"/>
              <w:jc w:val="left"/>
              <w:rPr>
                <w:del w:id="2300" w:author="王容舟" w:date="2025-05-07T18:18:23Z"/>
                <w:rFonts w:ascii="宋体" w:hAnsi="宋体"/>
                <w:szCs w:val="21"/>
              </w:rPr>
            </w:pPr>
            <w:del w:id="2301" w:author="王容舟" w:date="2025-05-07T18:18:23Z">
              <w:r>
                <w:rPr>
                  <w:rFonts w:hint="eastAsia" w:ascii="宋体" w:hAnsi="宋体"/>
                  <w:szCs w:val="21"/>
                  <w:lang w:val="en-US" w:eastAsia="zh-CN"/>
                </w:rPr>
                <w:delText>5.</w:delText>
              </w:r>
            </w:del>
            <w:del w:id="2302" w:author="王容舟" w:date="2025-05-07T18:18:23Z">
              <w:r>
                <w:rPr>
                  <w:rFonts w:hint="eastAsia" w:ascii="宋体" w:hAnsi="宋体"/>
                  <w:szCs w:val="21"/>
                </w:rPr>
                <w:delText>消防验收意见书：工程名称、验收范围、消防部门公章、日期必须齐全，结论为合格；消防验收意见书中提出的整改意见如涉及门窗部分应有有关部门的复查合格记录；消防竣工验收已经备案而没被抽检到的，需提供备案凭证；</w:delText>
              </w:r>
            </w:del>
          </w:p>
          <w:p w14:paraId="27F887E6">
            <w:pPr>
              <w:numPr>
                <w:ilvl w:val="-1"/>
                <w:numId w:val="0"/>
              </w:numPr>
              <w:snapToGrid w:val="0"/>
              <w:spacing w:line="360" w:lineRule="auto"/>
              <w:ind w:left="0" w:firstLine="0"/>
              <w:rPr>
                <w:del w:id="2303" w:author="王容舟" w:date="2025-05-07T18:18:23Z"/>
                <w:rFonts w:ascii="宋体" w:hAnsi="宋体"/>
                <w:szCs w:val="21"/>
              </w:rPr>
            </w:pPr>
            <w:del w:id="2304" w:author="王容舟" w:date="2025-05-07T18:18:23Z">
              <w:r>
                <w:rPr>
                  <w:rFonts w:hint="eastAsia" w:ascii="宋体" w:hAnsi="宋体"/>
                  <w:szCs w:val="21"/>
                  <w:lang w:val="en-US" w:eastAsia="zh-CN"/>
                </w:rPr>
                <w:delText>6.</w:delText>
              </w:r>
            </w:del>
            <w:del w:id="2305" w:author="王容舟" w:date="2025-05-07T18:18:23Z">
              <w:r>
                <w:rPr>
                  <w:rFonts w:hint="eastAsia" w:ascii="宋体" w:hAnsi="宋体"/>
                  <w:szCs w:val="21"/>
                </w:rPr>
                <w:delText>施工许可证（可以用总包单位的施工许可证）。</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1E0D627E">
            <w:pPr>
              <w:spacing w:line="360" w:lineRule="auto"/>
              <w:jc w:val="left"/>
              <w:rPr>
                <w:del w:id="2306" w:author="王容舟" w:date="2025-05-07T18:18:23Z"/>
                <w:rFonts w:ascii="宋体" w:hAnsi="宋体"/>
                <w:szCs w:val="21"/>
              </w:rPr>
            </w:pPr>
            <w:del w:id="2307" w:author="王容舟" w:date="2025-05-07T18:18:23Z">
              <w:r>
                <w:rPr>
                  <w:rFonts w:hint="eastAsia" w:ascii="宋体" w:hAnsi="宋体"/>
                  <w:szCs w:val="21"/>
                </w:rPr>
                <w:delText>必要文件有1项不合格或不符者合要求，不予评审。</w:delText>
              </w:r>
            </w:del>
          </w:p>
        </w:tc>
        <w:tc>
          <w:tcPr>
            <w:tcW w:w="1701" w:type="dxa"/>
            <w:tcBorders>
              <w:left w:val="single" w:color="auto" w:sz="4" w:space="0"/>
              <w:right w:val="single" w:color="auto" w:sz="4" w:space="0"/>
            </w:tcBorders>
            <w:vAlign w:val="center"/>
          </w:tcPr>
          <w:p w14:paraId="2C9F7590">
            <w:pPr>
              <w:snapToGrid w:val="0"/>
              <w:spacing w:line="360" w:lineRule="auto"/>
              <w:jc w:val="left"/>
              <w:rPr>
                <w:del w:id="2308" w:author="王容舟" w:date="2025-05-07T18:18:23Z"/>
                <w:rFonts w:ascii="宋体" w:hAnsi="宋体"/>
                <w:szCs w:val="21"/>
              </w:rPr>
            </w:pPr>
            <w:del w:id="2309" w:author="王容舟" w:date="2025-05-07T18:18:23Z">
              <w:r>
                <w:rPr>
                  <w:rFonts w:hint="eastAsia" w:ascii="宋体" w:hAnsi="宋体"/>
                  <w:szCs w:val="21"/>
                </w:rPr>
                <w:delText>必要文件应为原件或可网查的电子文件打印件并加盖申报单位鲜章。</w:delText>
              </w:r>
            </w:del>
          </w:p>
        </w:tc>
        <w:tc>
          <w:tcPr>
            <w:tcW w:w="709" w:type="dxa"/>
            <w:tcBorders>
              <w:left w:val="single" w:color="auto" w:sz="4" w:space="0"/>
              <w:right w:val="single" w:color="auto" w:sz="4" w:space="0"/>
            </w:tcBorders>
            <w:vAlign w:val="center"/>
          </w:tcPr>
          <w:p w14:paraId="7575702E">
            <w:pPr>
              <w:snapToGrid w:val="0"/>
              <w:spacing w:line="360" w:lineRule="auto"/>
              <w:jc w:val="left"/>
              <w:rPr>
                <w:del w:id="2310" w:author="王容舟" w:date="2025-05-07T18:18:23Z"/>
                <w:rFonts w:ascii="宋体" w:hAnsi="宋体"/>
                <w:szCs w:val="21"/>
              </w:rPr>
            </w:pPr>
            <w:del w:id="2311" w:author="王容舟" w:date="2025-05-07T18:18:23Z">
              <w:r>
                <w:rPr>
                  <w:rFonts w:ascii="宋体" w:hAnsi="宋体"/>
                  <w:szCs w:val="21"/>
                </w:rPr>
                <w:delText>5</w:delText>
              </w:r>
            </w:del>
            <w:del w:id="2312" w:author="王容舟" w:date="2025-05-07T18:18:2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28A21AF5">
            <w:pPr>
              <w:spacing w:line="360" w:lineRule="auto"/>
              <w:jc w:val="left"/>
              <w:rPr>
                <w:del w:id="2313" w:author="王容舟" w:date="2025-05-07T18:18:23Z"/>
                <w:rFonts w:ascii="宋体" w:hAnsi="宋体"/>
                <w:szCs w:val="21"/>
              </w:rPr>
            </w:pPr>
            <w:del w:id="2314" w:author="王容舟" w:date="2025-05-07T18:18:23Z">
              <w:r>
                <w:rPr>
                  <w:rFonts w:hint="eastAsia" w:ascii="宋体" w:hAnsi="宋体"/>
                  <w:szCs w:val="21"/>
                </w:rPr>
                <w:delText>查：相关文件资料原件或电子证件（提供网查链接）；原件已存入城建档案管理机构的可提供由城建档案管理机构出具的加盖城建档案管理机构鲜章并注明“原件存于</w:delText>
              </w:r>
            </w:del>
            <w:del w:id="2315" w:author="王容舟" w:date="2025-05-07T18:18:23Z">
              <w:r>
                <w:rPr>
                  <w:rFonts w:ascii="宋体" w:hAnsi="宋体"/>
                  <w:szCs w:val="21"/>
                </w:rPr>
                <w:delText>XXX</w:delText>
              </w:r>
            </w:del>
            <w:del w:id="2316" w:author="王容舟" w:date="2025-05-07T18:18:23Z">
              <w:r>
                <w:rPr>
                  <w:rFonts w:hint="eastAsia" w:ascii="宋体" w:hAnsi="宋体"/>
                  <w:szCs w:val="21"/>
                </w:rPr>
                <w:delText>，复印件与原件相同”字样的复印件。</w:delText>
              </w:r>
            </w:del>
          </w:p>
        </w:tc>
      </w:tr>
      <w:tr w14:paraId="273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del w:id="2317" w:author="王容舟" w:date="2025-05-07T18:18:23Z"/>
        </w:trPr>
        <w:tc>
          <w:tcPr>
            <w:tcW w:w="567" w:type="dxa"/>
            <w:tcBorders>
              <w:left w:val="single" w:color="auto" w:sz="4" w:space="0"/>
              <w:bottom w:val="single" w:color="auto" w:sz="4" w:space="0"/>
              <w:right w:val="single" w:color="auto" w:sz="4" w:space="0"/>
            </w:tcBorders>
            <w:vAlign w:val="center"/>
          </w:tcPr>
          <w:p w14:paraId="3E1E0342">
            <w:pPr>
              <w:snapToGrid w:val="0"/>
              <w:spacing w:line="288" w:lineRule="auto"/>
              <w:jc w:val="center"/>
              <w:rPr>
                <w:del w:id="2318" w:author="王容舟" w:date="2025-05-07T18:18:23Z"/>
                <w:rFonts w:ascii="宋体" w:hAnsi="宋体"/>
                <w:szCs w:val="21"/>
              </w:rPr>
            </w:pPr>
            <w:del w:id="2319" w:author="王容舟" w:date="2025-05-07T18:18:23Z">
              <w:r>
                <w:rPr>
                  <w:rFonts w:hint="eastAsia" w:ascii="宋体" w:hAnsi="宋体"/>
                  <w:szCs w:val="21"/>
                </w:rPr>
                <w:delText>2</w:delText>
              </w:r>
            </w:del>
          </w:p>
        </w:tc>
        <w:tc>
          <w:tcPr>
            <w:tcW w:w="1277" w:type="dxa"/>
            <w:tcBorders>
              <w:left w:val="single" w:color="auto" w:sz="4" w:space="0"/>
              <w:right w:val="single" w:color="auto" w:sz="4" w:space="0"/>
            </w:tcBorders>
            <w:vAlign w:val="center"/>
          </w:tcPr>
          <w:p w14:paraId="32F107FF">
            <w:pPr>
              <w:snapToGrid w:val="0"/>
              <w:spacing w:line="240" w:lineRule="exact"/>
              <w:jc w:val="center"/>
              <w:rPr>
                <w:del w:id="2320" w:author="王容舟" w:date="2025-05-07T18:18:23Z"/>
                <w:rFonts w:ascii="宋体" w:hAnsi="宋体"/>
                <w:szCs w:val="21"/>
              </w:rPr>
            </w:pPr>
            <w:del w:id="2321" w:author="王容舟" w:date="2025-05-07T18:18:23Z">
              <w:r>
                <w:rPr>
                  <w:rFonts w:ascii="宋体" w:hAnsi="宋体"/>
                  <w:szCs w:val="21"/>
                </w:rPr>
                <w:delText>竣工图纸</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3FF4950">
            <w:pPr>
              <w:spacing w:line="276" w:lineRule="auto"/>
              <w:rPr>
                <w:del w:id="2322" w:author="王容舟" w:date="2025-05-07T18:18:23Z"/>
                <w:szCs w:val="21"/>
              </w:rPr>
            </w:pPr>
            <w:del w:id="2323" w:author="王容舟" w:date="2025-05-07T18:18:23Z">
              <w:r>
                <w:rPr>
                  <w:rFonts w:hint="eastAsia"/>
                  <w:szCs w:val="21"/>
                </w:rPr>
                <w:delText>1</w:delText>
              </w:r>
            </w:del>
            <w:del w:id="2324" w:author="王容舟" w:date="2025-05-07T18:18:23Z">
              <w:r>
                <w:rPr>
                  <w:rFonts w:hint="eastAsia"/>
                  <w:szCs w:val="21"/>
                  <w:lang w:val="en-US" w:eastAsia="zh-CN"/>
                </w:rPr>
                <w:delText>.</w:delText>
              </w:r>
            </w:del>
            <w:del w:id="2325" w:author="王容舟" w:date="2025-05-07T18:18:23Z">
              <w:r>
                <w:rPr>
                  <w:rFonts w:hint="eastAsia"/>
                  <w:szCs w:val="21"/>
                </w:rPr>
                <w:delText>竣工图纸应按标准要求编制，</w:delText>
              </w:r>
            </w:del>
            <w:del w:id="2326" w:author="王容舟" w:date="2025-05-07T18:18:23Z">
              <w:r>
                <w:rPr>
                  <w:szCs w:val="21"/>
                </w:rPr>
                <w:delText>盖有竣工图章、有关人员签字</w:delText>
              </w:r>
            </w:del>
            <w:del w:id="2327" w:author="王容舟" w:date="2025-05-07T18:18:23Z">
              <w:r>
                <w:rPr>
                  <w:rFonts w:hint="eastAsia"/>
                  <w:szCs w:val="21"/>
                </w:rPr>
                <w:delText>，审批手续齐全；</w:delText>
              </w:r>
            </w:del>
          </w:p>
          <w:p w14:paraId="6C76A158">
            <w:pPr>
              <w:spacing w:line="276" w:lineRule="auto"/>
              <w:rPr>
                <w:del w:id="2328" w:author="王容舟" w:date="2025-05-07T18:18:23Z"/>
                <w:spacing w:val="-6"/>
                <w:szCs w:val="21"/>
              </w:rPr>
            </w:pPr>
            <w:del w:id="2329" w:author="王容舟" w:date="2025-05-07T18:18:23Z">
              <w:r>
                <w:rPr>
                  <w:rFonts w:hint="eastAsia"/>
                  <w:szCs w:val="21"/>
                </w:rPr>
                <w:delText>2</w:delText>
              </w:r>
            </w:del>
            <w:del w:id="2330" w:author="王容舟" w:date="2025-05-07T18:18:23Z">
              <w:r>
                <w:rPr>
                  <w:rFonts w:hint="eastAsia"/>
                  <w:szCs w:val="21"/>
                  <w:lang w:val="en-US" w:eastAsia="zh-CN"/>
                </w:rPr>
                <w:delText>.</w:delText>
              </w:r>
            </w:del>
            <w:del w:id="2331" w:author="王容舟" w:date="2025-05-07T18:18:23Z">
              <w:r>
                <w:rPr>
                  <w:rFonts w:hint="eastAsia"/>
                  <w:szCs w:val="21"/>
                </w:rPr>
                <w:delText>竣工图内容应包括：目录、设计说明、平面图、立面图、各类型门窗的大样图、节点图、构件图、型材截面图、预埋件或后置埋件图</w:delText>
              </w:r>
            </w:del>
            <w:del w:id="2332" w:author="王容舟" w:date="2025-05-07T18:18:23Z">
              <w:r>
                <w:rPr>
                  <w:rFonts w:hint="eastAsia"/>
                  <w:spacing w:val="-6"/>
                  <w:szCs w:val="21"/>
                </w:rPr>
                <w:delText>（如需）等；</w:delText>
              </w:r>
            </w:del>
          </w:p>
          <w:p w14:paraId="2C18C45E">
            <w:pPr>
              <w:spacing w:line="276" w:lineRule="auto"/>
              <w:rPr>
                <w:del w:id="2333" w:author="王容舟" w:date="2025-05-07T18:18:23Z"/>
                <w:szCs w:val="21"/>
              </w:rPr>
            </w:pPr>
            <w:del w:id="2334" w:author="王容舟" w:date="2025-05-07T18:18:23Z">
              <w:r>
                <w:rPr>
                  <w:rFonts w:hint="eastAsia"/>
                  <w:szCs w:val="21"/>
                </w:rPr>
                <w:delText>3</w:delText>
              </w:r>
            </w:del>
            <w:del w:id="2335" w:author="王容舟" w:date="2025-05-07T18:18:23Z">
              <w:r>
                <w:rPr>
                  <w:rFonts w:hint="eastAsia"/>
                  <w:szCs w:val="21"/>
                  <w:lang w:val="en-US" w:eastAsia="zh-CN"/>
                </w:rPr>
                <w:delText>.</w:delText>
              </w:r>
            </w:del>
            <w:del w:id="2336" w:author="王容舟" w:date="2025-05-07T18:18:23Z">
              <w:r>
                <w:rPr>
                  <w:rFonts w:hint="eastAsia"/>
                  <w:szCs w:val="21"/>
                </w:rPr>
                <w:delText>设计说明应包括如下内容：工程概况、设计参数、设计依据、设计标准、设计范围、物理性能、热工性能、节能设计专项说明、所用材料的规格及技术要求、防排水说明、防雷防火说明、现场淋水试验技术要求、加工制作技术要求等；</w:delText>
              </w:r>
            </w:del>
          </w:p>
          <w:p w14:paraId="202BAD62">
            <w:pPr>
              <w:spacing w:line="276" w:lineRule="auto"/>
              <w:rPr>
                <w:del w:id="2337" w:author="王容舟" w:date="2025-05-07T18:18:23Z"/>
                <w:szCs w:val="21"/>
              </w:rPr>
            </w:pPr>
            <w:del w:id="2338" w:author="王容舟" w:date="2025-05-07T18:18:23Z">
              <w:r>
                <w:rPr>
                  <w:rFonts w:hint="eastAsia"/>
                  <w:szCs w:val="21"/>
                </w:rPr>
                <w:delText>4</w:delText>
              </w:r>
            </w:del>
            <w:del w:id="2339" w:author="王容舟" w:date="2025-05-07T18:18:23Z">
              <w:r>
                <w:rPr>
                  <w:rFonts w:hint="eastAsia"/>
                  <w:szCs w:val="21"/>
                  <w:lang w:val="en-US" w:eastAsia="zh-CN"/>
                </w:rPr>
                <w:delText>.</w:delText>
              </w:r>
            </w:del>
            <w:del w:id="2340" w:author="王容舟" w:date="2025-05-07T18:18:23Z">
              <w:r>
                <w:rPr>
                  <w:rFonts w:hint="eastAsia"/>
                  <w:szCs w:val="21"/>
                </w:rPr>
                <w:delText>门窗大样图应标明门窗位置、数量、材料配置等；</w:delText>
              </w:r>
            </w:del>
          </w:p>
          <w:p w14:paraId="0BCB0571">
            <w:pPr>
              <w:spacing w:line="276" w:lineRule="auto"/>
              <w:rPr>
                <w:del w:id="2341" w:author="王容舟" w:date="2025-05-07T18:18:23Z"/>
                <w:szCs w:val="21"/>
              </w:rPr>
            </w:pPr>
            <w:del w:id="2342" w:author="王容舟" w:date="2025-05-07T18:18:23Z">
              <w:r>
                <w:rPr>
                  <w:rFonts w:hint="eastAsia"/>
                  <w:szCs w:val="21"/>
                </w:rPr>
                <w:delText>5</w:delText>
              </w:r>
            </w:del>
            <w:del w:id="2343" w:author="王容舟" w:date="2025-05-07T18:18:23Z">
              <w:r>
                <w:rPr>
                  <w:rFonts w:hint="eastAsia"/>
                  <w:szCs w:val="21"/>
                  <w:lang w:val="en-US" w:eastAsia="zh-CN"/>
                </w:rPr>
                <w:delText>.</w:delText>
              </w:r>
            </w:del>
            <w:del w:id="2344" w:author="王容舟" w:date="2025-05-07T18:18:23Z">
              <w:r>
                <w:rPr>
                  <w:rFonts w:hint="eastAsia"/>
                  <w:szCs w:val="21"/>
                </w:rPr>
                <w:delText>门窗所用材料、节点构造、性能等应符合相关规范和标准的要求，符合原建筑设计的要求。主要包括按规范要求采用安全玻璃，不得采用全隐框窗设计，推拉窗、外开窗应设置防脱落装置，外平开窗宽度不大于650mm，超高超重门应采用防脱落装置，中梃与主体结构应连接可靠，不得使用射钉与砌体墙直接连接固定门窗，玻璃镶嵌安装尺寸应满足设计要求，门窗与主体结构间应密封防水等；</w:delText>
              </w:r>
            </w:del>
          </w:p>
          <w:p w14:paraId="097E344A">
            <w:pPr>
              <w:spacing w:line="276" w:lineRule="auto"/>
              <w:rPr>
                <w:del w:id="2345" w:author="王容舟" w:date="2025-05-07T18:18:23Z"/>
                <w:szCs w:val="21"/>
              </w:rPr>
            </w:pPr>
            <w:del w:id="2346" w:author="王容舟" w:date="2025-05-07T18:18:23Z">
              <w:r>
                <w:rPr>
                  <w:szCs w:val="21"/>
                </w:rPr>
                <w:delText>6</w:delText>
              </w:r>
            </w:del>
            <w:del w:id="2347" w:author="王容舟" w:date="2025-05-07T18:18:23Z">
              <w:r>
                <w:rPr>
                  <w:rFonts w:hint="eastAsia"/>
                  <w:szCs w:val="21"/>
                  <w:lang w:val="en-US" w:eastAsia="zh-CN"/>
                </w:rPr>
                <w:delText>.</w:delText>
              </w:r>
            </w:del>
            <w:del w:id="2348" w:author="王容舟" w:date="2025-05-07T18:18:23Z">
              <w:r>
                <w:rPr>
                  <w:rFonts w:hint="eastAsia"/>
                  <w:szCs w:val="21"/>
                </w:rPr>
                <w:delText>节点图应包括各门窗构造节点、中梃及窗框与主体结构连接节点、开启扇节点、五金件配置及布置图、防排水构造节点、防火防雷节点等；</w:delText>
              </w:r>
            </w:del>
          </w:p>
          <w:p w14:paraId="1C64DB40">
            <w:pPr>
              <w:spacing w:line="276" w:lineRule="auto"/>
              <w:rPr>
                <w:del w:id="2349" w:author="王容舟" w:date="2025-05-07T18:18:23Z"/>
                <w:szCs w:val="21"/>
              </w:rPr>
            </w:pPr>
            <w:del w:id="2350" w:author="王容舟" w:date="2025-05-07T18:18:23Z">
              <w:r>
                <w:rPr>
                  <w:szCs w:val="21"/>
                </w:rPr>
                <w:delText>7</w:delText>
              </w:r>
            </w:del>
            <w:del w:id="2351" w:author="王容舟" w:date="2025-05-07T18:18:23Z">
              <w:r>
                <w:rPr>
                  <w:rFonts w:hint="eastAsia"/>
                  <w:szCs w:val="21"/>
                  <w:lang w:val="en-US" w:eastAsia="zh-CN"/>
                </w:rPr>
                <w:delText>.</w:delText>
              </w:r>
            </w:del>
            <w:del w:id="2352" w:author="王容舟" w:date="2025-05-07T18:18:23Z">
              <w:r>
                <w:rPr>
                  <w:rFonts w:hint="eastAsia"/>
                  <w:szCs w:val="21"/>
                </w:rPr>
                <w:delText>铝合金外门窗主型材基材壁厚公称尺寸外门不应小于2.2mm，外窗不应小于1.8mm；</w:delText>
              </w:r>
            </w:del>
          </w:p>
          <w:p w14:paraId="2282567B">
            <w:pPr>
              <w:spacing w:line="276" w:lineRule="auto"/>
              <w:rPr>
                <w:del w:id="2353" w:author="王容舟" w:date="2025-05-07T18:18:23Z"/>
                <w:szCs w:val="21"/>
              </w:rPr>
            </w:pPr>
            <w:del w:id="2354" w:author="王容舟" w:date="2025-05-07T18:18:23Z">
              <w:r>
                <w:rPr>
                  <w:szCs w:val="21"/>
                </w:rPr>
                <w:delText>8</w:delText>
              </w:r>
            </w:del>
            <w:del w:id="2355" w:author="王容舟" w:date="2025-05-07T18:18:23Z">
              <w:r>
                <w:rPr>
                  <w:rFonts w:hint="eastAsia"/>
                  <w:szCs w:val="21"/>
                  <w:lang w:val="en-US" w:eastAsia="zh-CN"/>
                </w:rPr>
                <w:delText>.</w:delText>
              </w:r>
            </w:del>
            <w:del w:id="2356" w:author="王容舟" w:date="2025-05-07T18:18:23Z">
              <w:r>
                <w:rPr>
                  <w:rFonts w:hint="eastAsia"/>
                  <w:szCs w:val="21"/>
                </w:rPr>
                <w:delText>节能门窗工程应按建筑热工要求进行节能的构造及工艺设计。</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1EC6E14C">
            <w:pPr>
              <w:snapToGrid w:val="0"/>
              <w:spacing w:line="288" w:lineRule="auto"/>
              <w:rPr>
                <w:del w:id="2357" w:author="王容舟" w:date="2025-05-07T18:18:23Z"/>
                <w:szCs w:val="21"/>
              </w:rPr>
            </w:pPr>
            <w:del w:id="2358" w:author="王容舟" w:date="2025-05-07T18:18:23Z">
              <w:r>
                <w:rPr>
                  <w:rFonts w:hint="eastAsia"/>
                  <w:szCs w:val="21"/>
                </w:rPr>
                <w:delText>1</w:delText>
              </w:r>
            </w:del>
            <w:del w:id="2359" w:author="王容舟" w:date="2025-05-07T18:18:23Z">
              <w:r>
                <w:rPr>
                  <w:rFonts w:hint="eastAsia"/>
                  <w:szCs w:val="21"/>
                  <w:lang w:val="en-US" w:eastAsia="zh-CN"/>
                </w:rPr>
                <w:delText>.</w:delText>
              </w:r>
            </w:del>
            <w:del w:id="2360" w:author="王容舟" w:date="2025-05-07T18:18:23Z">
              <w:r>
                <w:rPr>
                  <w:rFonts w:hint="eastAsia"/>
                  <w:szCs w:val="21"/>
                </w:rPr>
                <w:delText>竣工图没有设计说明扣4分；说明不符合要求的每项扣1分；</w:delText>
              </w:r>
            </w:del>
          </w:p>
          <w:p w14:paraId="6EADE340">
            <w:pPr>
              <w:snapToGrid w:val="0"/>
              <w:spacing w:line="288" w:lineRule="auto"/>
              <w:rPr>
                <w:del w:id="2361" w:author="王容舟" w:date="2025-05-07T18:18:23Z"/>
                <w:szCs w:val="21"/>
              </w:rPr>
            </w:pPr>
            <w:del w:id="2362" w:author="王容舟" w:date="2025-05-07T18:18:23Z">
              <w:r>
                <w:rPr>
                  <w:rFonts w:hint="eastAsia"/>
                  <w:szCs w:val="21"/>
                </w:rPr>
                <w:delText>2</w:delText>
              </w:r>
            </w:del>
            <w:del w:id="2363" w:author="王容舟" w:date="2025-05-07T18:18:23Z">
              <w:r>
                <w:rPr>
                  <w:rFonts w:hint="eastAsia"/>
                  <w:szCs w:val="21"/>
                  <w:lang w:val="en-US" w:eastAsia="zh-CN"/>
                </w:rPr>
                <w:delText>.</w:delText>
              </w:r>
            </w:del>
            <w:del w:id="2364" w:author="王容舟" w:date="2025-05-07T18:18:23Z">
              <w:r>
                <w:rPr>
                  <w:rFonts w:hint="eastAsia"/>
                  <w:szCs w:val="21"/>
                </w:rPr>
                <w:delText>缺主要门窗大样图的每项扣1-</w:delText>
              </w:r>
            </w:del>
            <w:del w:id="2365" w:author="王容舟" w:date="2025-05-07T18:18:23Z">
              <w:r>
                <w:rPr>
                  <w:szCs w:val="21"/>
                </w:rPr>
                <w:delText>2</w:delText>
              </w:r>
            </w:del>
            <w:del w:id="2366" w:author="王容舟" w:date="2025-05-07T18:18:23Z">
              <w:r>
                <w:rPr>
                  <w:rFonts w:hint="eastAsia"/>
                  <w:szCs w:val="21"/>
                </w:rPr>
                <w:delText>分；</w:delText>
              </w:r>
            </w:del>
          </w:p>
          <w:p w14:paraId="76D120AB">
            <w:pPr>
              <w:snapToGrid w:val="0"/>
              <w:spacing w:line="288" w:lineRule="auto"/>
              <w:rPr>
                <w:del w:id="2367" w:author="王容舟" w:date="2025-05-07T18:18:23Z"/>
                <w:szCs w:val="21"/>
              </w:rPr>
            </w:pPr>
            <w:del w:id="2368" w:author="王容舟" w:date="2025-05-07T18:18:23Z">
              <w:r>
                <w:rPr>
                  <w:szCs w:val="21"/>
                </w:rPr>
                <w:delText>3</w:delText>
              </w:r>
            </w:del>
            <w:del w:id="2369" w:author="王容舟" w:date="2025-05-07T18:18:23Z">
              <w:r>
                <w:rPr>
                  <w:rFonts w:hint="eastAsia"/>
                  <w:szCs w:val="21"/>
                  <w:lang w:val="en-US" w:eastAsia="zh-CN"/>
                </w:rPr>
                <w:delText>.</w:delText>
              </w:r>
            </w:del>
            <w:del w:id="2370" w:author="王容舟" w:date="2025-05-07T18:18:23Z">
              <w:r>
                <w:rPr>
                  <w:rFonts w:hint="eastAsia"/>
                  <w:szCs w:val="21"/>
                </w:rPr>
                <w:delText>未按标准要求采用安全玻璃，未设置防脱落装置，中梃与主体结构连接不可靠，采用全隐框窗设计，砌体墙使用射钉直接固定门窗，超高超重门未设置防脱落装置的每项扣</w:delText>
              </w:r>
            </w:del>
            <w:del w:id="2371" w:author="王容舟" w:date="2025-05-07T18:18:23Z">
              <w:r>
                <w:rPr>
                  <w:szCs w:val="21"/>
                </w:rPr>
                <w:delText>5</w:delText>
              </w:r>
            </w:del>
            <w:del w:id="2372" w:author="王容舟" w:date="2025-05-07T18:18:23Z">
              <w:r>
                <w:rPr>
                  <w:rFonts w:hint="eastAsia"/>
                  <w:szCs w:val="21"/>
                </w:rPr>
                <w:delText>-15分；</w:delText>
              </w:r>
            </w:del>
          </w:p>
          <w:p w14:paraId="672F088B">
            <w:pPr>
              <w:snapToGrid w:val="0"/>
              <w:spacing w:line="288" w:lineRule="auto"/>
              <w:rPr>
                <w:del w:id="2373" w:author="王容舟" w:date="2025-05-07T18:18:23Z"/>
                <w:szCs w:val="21"/>
              </w:rPr>
            </w:pPr>
            <w:del w:id="2374" w:author="王容舟" w:date="2025-05-07T18:18:23Z">
              <w:r>
                <w:rPr>
                  <w:szCs w:val="21"/>
                </w:rPr>
                <w:delText>4</w:delText>
              </w:r>
            </w:del>
            <w:del w:id="2375" w:author="王容舟" w:date="2025-05-07T18:18:23Z">
              <w:r>
                <w:rPr>
                  <w:rFonts w:hint="eastAsia"/>
                  <w:szCs w:val="21"/>
                  <w:lang w:val="en-US" w:eastAsia="zh-CN"/>
                </w:rPr>
                <w:delText>.</w:delText>
              </w:r>
            </w:del>
            <w:del w:id="2376" w:author="王容舟" w:date="2025-05-07T18:18:23Z">
              <w:r>
                <w:rPr>
                  <w:rFonts w:hint="eastAsia"/>
                  <w:szCs w:val="21"/>
                </w:rPr>
                <w:delText>玻璃镶嵌安装尺寸、门窗与主体结构间密封防水不满足要求或不合理的每项扣</w:delText>
              </w:r>
            </w:del>
            <w:del w:id="2377" w:author="王容舟" w:date="2025-05-07T18:18:23Z">
              <w:r>
                <w:rPr>
                  <w:szCs w:val="21"/>
                </w:rPr>
                <w:delText>1</w:delText>
              </w:r>
            </w:del>
            <w:del w:id="2378" w:author="王容舟" w:date="2025-05-07T18:18:23Z">
              <w:r>
                <w:rPr>
                  <w:rFonts w:hint="eastAsia"/>
                  <w:szCs w:val="21"/>
                </w:rPr>
                <w:delText>-</w:delText>
              </w:r>
            </w:del>
            <w:del w:id="2379" w:author="王容舟" w:date="2025-05-07T18:18:23Z">
              <w:r>
                <w:rPr>
                  <w:szCs w:val="21"/>
                </w:rPr>
                <w:delText>3</w:delText>
              </w:r>
            </w:del>
            <w:del w:id="2380" w:author="王容舟" w:date="2025-05-07T18:18:23Z">
              <w:r>
                <w:rPr>
                  <w:rFonts w:hint="eastAsia"/>
                  <w:szCs w:val="21"/>
                </w:rPr>
                <w:delText>分；</w:delText>
              </w:r>
            </w:del>
          </w:p>
          <w:p w14:paraId="2692FDAE">
            <w:pPr>
              <w:snapToGrid w:val="0"/>
              <w:spacing w:line="288" w:lineRule="auto"/>
              <w:rPr>
                <w:del w:id="2381" w:author="王容舟" w:date="2025-05-07T18:18:23Z"/>
                <w:szCs w:val="21"/>
              </w:rPr>
            </w:pPr>
            <w:del w:id="2382" w:author="王容舟" w:date="2025-05-07T18:18:23Z">
              <w:r>
                <w:rPr>
                  <w:rFonts w:hint="eastAsia"/>
                  <w:szCs w:val="21"/>
                </w:rPr>
                <w:delText>5</w:delText>
              </w:r>
            </w:del>
            <w:del w:id="2383" w:author="王容舟" w:date="2025-05-07T18:18:23Z">
              <w:r>
                <w:rPr>
                  <w:rFonts w:hint="eastAsia"/>
                  <w:szCs w:val="21"/>
                  <w:lang w:val="en-US" w:eastAsia="zh-CN"/>
                </w:rPr>
                <w:delText>.</w:delText>
              </w:r>
            </w:del>
            <w:del w:id="2384" w:author="王容舟" w:date="2025-05-07T18:18:23Z">
              <w:r>
                <w:rPr>
                  <w:rFonts w:hint="eastAsia"/>
                  <w:szCs w:val="21"/>
                </w:rPr>
                <w:delText>其它不符合要求或不合规情况每项扣0.5-2分。</w:delText>
              </w:r>
            </w:del>
          </w:p>
        </w:tc>
        <w:tc>
          <w:tcPr>
            <w:tcW w:w="1701" w:type="dxa"/>
            <w:tcBorders>
              <w:left w:val="single" w:color="auto" w:sz="4" w:space="0"/>
              <w:right w:val="single" w:color="auto" w:sz="4" w:space="0"/>
            </w:tcBorders>
            <w:vAlign w:val="center"/>
          </w:tcPr>
          <w:p w14:paraId="4ED51DB7">
            <w:pPr>
              <w:snapToGrid w:val="0"/>
              <w:spacing w:line="288" w:lineRule="auto"/>
              <w:rPr>
                <w:del w:id="2385" w:author="王容舟" w:date="2025-05-07T18:18:23Z"/>
                <w:szCs w:val="21"/>
              </w:rPr>
            </w:pPr>
            <w:del w:id="2386" w:author="王容舟" w:date="2025-05-07T18:18:23Z">
              <w:r>
                <w:rPr>
                  <w:rFonts w:hint="eastAsia"/>
                  <w:szCs w:val="21"/>
                  <w:lang w:val="en-US" w:eastAsia="zh-CN"/>
                </w:rPr>
                <w:delText>1.</w:delText>
              </w:r>
            </w:del>
            <w:del w:id="2387" w:author="王容舟" w:date="2025-05-07T18:18:23Z">
              <w:r>
                <w:rPr>
                  <w:rFonts w:hint="eastAsia"/>
                  <w:szCs w:val="21"/>
                </w:rPr>
                <w:delText>竣工图纸应齐全规范，签字签章齐全有效；</w:delText>
              </w:r>
            </w:del>
            <w:del w:id="2388" w:author="王容舟" w:date="2025-05-07T18:18:23Z">
              <w:r>
                <w:rPr>
                  <w:szCs w:val="21"/>
                </w:rPr>
                <w:delText xml:space="preserve"> </w:delText>
              </w:r>
            </w:del>
          </w:p>
          <w:p w14:paraId="31212D57">
            <w:pPr>
              <w:snapToGrid w:val="0"/>
              <w:spacing w:line="288" w:lineRule="auto"/>
              <w:rPr>
                <w:del w:id="2389" w:author="王容舟" w:date="2025-05-07T18:18:23Z"/>
                <w:szCs w:val="21"/>
              </w:rPr>
            </w:pPr>
            <w:del w:id="2390" w:author="王容舟" w:date="2025-05-07T18:18:23Z">
              <w:r>
                <w:rPr>
                  <w:rFonts w:hint="eastAsia"/>
                  <w:szCs w:val="21"/>
                  <w:lang w:val="en-US" w:eastAsia="zh-CN"/>
                </w:rPr>
                <w:delText>2.</w:delText>
              </w:r>
            </w:del>
            <w:del w:id="2391" w:author="王容舟" w:date="2025-05-07T18:18:23Z">
              <w:r>
                <w:rPr>
                  <w:rFonts w:hint="eastAsia"/>
                  <w:szCs w:val="21"/>
                </w:rPr>
                <w:delText>竣工图与工程实体符合性。</w:delText>
              </w:r>
            </w:del>
          </w:p>
        </w:tc>
        <w:tc>
          <w:tcPr>
            <w:tcW w:w="709" w:type="dxa"/>
            <w:tcBorders>
              <w:left w:val="single" w:color="auto" w:sz="4" w:space="0"/>
              <w:right w:val="single" w:color="auto" w:sz="4" w:space="0"/>
            </w:tcBorders>
            <w:vAlign w:val="center"/>
          </w:tcPr>
          <w:p w14:paraId="0658C566">
            <w:pPr>
              <w:snapToGrid w:val="0"/>
              <w:spacing w:line="288" w:lineRule="auto"/>
              <w:jc w:val="center"/>
              <w:rPr>
                <w:del w:id="2392" w:author="王容舟" w:date="2025-05-07T18:18:23Z"/>
                <w:rFonts w:ascii="宋体" w:hAnsi="宋体"/>
                <w:szCs w:val="21"/>
              </w:rPr>
            </w:pPr>
            <w:del w:id="2393" w:author="王容舟" w:date="2025-05-07T18:18:23Z">
              <w:r>
                <w:rPr>
                  <w:rFonts w:hint="eastAsia" w:ascii="宋体" w:hAnsi="宋体"/>
                  <w:szCs w:val="21"/>
                </w:rPr>
                <w:delText>20分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1B7316C7">
            <w:pPr>
              <w:snapToGrid w:val="0"/>
              <w:spacing w:line="288" w:lineRule="auto"/>
              <w:rPr>
                <w:del w:id="2394" w:author="王容舟" w:date="2025-05-07T18:18:23Z"/>
                <w:szCs w:val="21"/>
              </w:rPr>
            </w:pPr>
            <w:del w:id="2395" w:author="王容舟" w:date="2025-05-07T18:18:23Z">
              <w:r>
                <w:rPr>
                  <w:rFonts w:hint="eastAsia"/>
                  <w:szCs w:val="21"/>
                </w:rPr>
                <w:delText>结合工程实体查竣工图纸。</w:delText>
              </w:r>
            </w:del>
          </w:p>
        </w:tc>
      </w:tr>
      <w:tr w14:paraId="1AE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del w:id="2396" w:author="王容舟" w:date="2025-05-07T18:18:23Z"/>
        </w:trPr>
        <w:tc>
          <w:tcPr>
            <w:tcW w:w="567" w:type="dxa"/>
            <w:tcBorders>
              <w:left w:val="single" w:color="auto" w:sz="4" w:space="0"/>
              <w:bottom w:val="single" w:color="auto" w:sz="4" w:space="0"/>
              <w:right w:val="single" w:color="auto" w:sz="4" w:space="0"/>
            </w:tcBorders>
            <w:vAlign w:val="center"/>
          </w:tcPr>
          <w:p w14:paraId="0DAB12DF">
            <w:pPr>
              <w:snapToGrid w:val="0"/>
              <w:spacing w:line="288" w:lineRule="auto"/>
              <w:jc w:val="center"/>
              <w:rPr>
                <w:del w:id="2397" w:author="王容舟" w:date="2025-05-07T18:18:23Z"/>
                <w:rFonts w:ascii="宋体" w:hAnsi="宋体"/>
                <w:szCs w:val="21"/>
              </w:rPr>
            </w:pPr>
            <w:del w:id="2398" w:author="王容舟" w:date="2025-05-07T18:18:23Z">
              <w:r>
                <w:rPr>
                  <w:rFonts w:hint="eastAsia" w:ascii="宋体" w:hAnsi="宋体"/>
                  <w:szCs w:val="21"/>
                </w:rPr>
                <w:delText>3</w:delText>
              </w:r>
            </w:del>
          </w:p>
        </w:tc>
        <w:tc>
          <w:tcPr>
            <w:tcW w:w="1277" w:type="dxa"/>
            <w:tcBorders>
              <w:left w:val="single" w:color="auto" w:sz="4" w:space="0"/>
              <w:right w:val="single" w:color="auto" w:sz="4" w:space="0"/>
            </w:tcBorders>
            <w:vAlign w:val="center"/>
          </w:tcPr>
          <w:p w14:paraId="7024C5C5">
            <w:pPr>
              <w:snapToGrid w:val="0"/>
              <w:spacing w:line="240" w:lineRule="exact"/>
              <w:jc w:val="center"/>
              <w:rPr>
                <w:del w:id="2399" w:author="王容舟" w:date="2025-05-07T18:18:23Z"/>
                <w:rFonts w:ascii="宋体" w:hAnsi="宋体"/>
                <w:szCs w:val="21"/>
              </w:rPr>
            </w:pPr>
            <w:del w:id="2400" w:author="王容舟" w:date="2025-05-07T18:18:23Z">
              <w:r>
                <w:rPr>
                  <w:rFonts w:ascii="宋体" w:hAnsi="宋体"/>
                  <w:szCs w:val="21"/>
                </w:rPr>
                <w:delText>结构计算书</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3EDDDE08">
            <w:pPr>
              <w:spacing w:line="276" w:lineRule="auto"/>
              <w:rPr>
                <w:del w:id="2401" w:author="王容舟" w:date="2025-05-07T18:18:23Z"/>
                <w:szCs w:val="21"/>
              </w:rPr>
            </w:pPr>
            <w:del w:id="2402" w:author="王容舟" w:date="2025-05-07T18:18:23Z">
              <w:r>
                <w:rPr>
                  <w:rFonts w:hint="eastAsia"/>
                  <w:szCs w:val="21"/>
                </w:rPr>
                <w:delText>1</w:delText>
              </w:r>
            </w:del>
            <w:del w:id="2403" w:author="王容舟" w:date="2025-05-07T18:18:23Z">
              <w:r>
                <w:rPr>
                  <w:rFonts w:hint="eastAsia"/>
                  <w:szCs w:val="21"/>
                  <w:lang w:val="en-US" w:eastAsia="zh-CN"/>
                </w:rPr>
                <w:delText>.</w:delText>
              </w:r>
            </w:del>
            <w:del w:id="2404" w:author="王容舟" w:date="2025-05-07T18:18:23Z">
              <w:r>
                <w:rPr>
                  <w:rFonts w:hint="eastAsia"/>
                  <w:szCs w:val="21"/>
                </w:rPr>
                <w:delText>结构计算书</w:delText>
              </w:r>
            </w:del>
            <w:del w:id="2405" w:author="王容舟" w:date="2025-05-07T18:18:23Z">
              <w:r>
                <w:rPr>
                  <w:szCs w:val="21"/>
                </w:rPr>
                <w:delText>盖有竣工图章、有关人员签字</w:delText>
              </w:r>
            </w:del>
            <w:del w:id="2406" w:author="王容舟" w:date="2025-05-07T18:18:23Z">
              <w:r>
                <w:rPr>
                  <w:rFonts w:hint="eastAsia"/>
                  <w:szCs w:val="21"/>
                </w:rPr>
                <w:delText>，审批手续齐全；</w:delText>
              </w:r>
            </w:del>
          </w:p>
          <w:p w14:paraId="64967984">
            <w:pPr>
              <w:snapToGrid w:val="0"/>
              <w:spacing w:line="288" w:lineRule="auto"/>
              <w:rPr>
                <w:del w:id="2407" w:author="王容舟" w:date="2025-05-07T18:18:23Z"/>
                <w:szCs w:val="21"/>
              </w:rPr>
            </w:pPr>
            <w:del w:id="2408" w:author="王容舟" w:date="2025-05-07T18:18:23Z">
              <w:r>
                <w:rPr>
                  <w:rFonts w:hint="eastAsia"/>
                  <w:szCs w:val="21"/>
                </w:rPr>
                <w:delText>2</w:delText>
              </w:r>
            </w:del>
            <w:del w:id="2409" w:author="王容舟" w:date="2025-05-07T18:18:23Z">
              <w:r>
                <w:rPr>
                  <w:rFonts w:hint="eastAsia"/>
                  <w:szCs w:val="21"/>
                  <w:lang w:val="en-US" w:eastAsia="zh-CN"/>
                </w:rPr>
                <w:delText>.</w:delText>
              </w:r>
            </w:del>
            <w:del w:id="2410" w:author="王容舟" w:date="2025-05-07T18:18:23Z">
              <w:r>
                <w:rPr>
                  <w:rFonts w:hint="eastAsia"/>
                  <w:szCs w:val="21"/>
                </w:rPr>
                <w:delText>工程主要门窗类型应提供结构计算书；</w:delText>
              </w:r>
            </w:del>
          </w:p>
          <w:p w14:paraId="0D0A7881">
            <w:pPr>
              <w:snapToGrid w:val="0"/>
              <w:spacing w:line="288" w:lineRule="auto"/>
              <w:rPr>
                <w:del w:id="2411" w:author="王容舟" w:date="2025-05-07T18:18:23Z"/>
                <w:szCs w:val="21"/>
              </w:rPr>
            </w:pPr>
            <w:del w:id="2412" w:author="王容舟" w:date="2025-05-07T18:18:23Z">
              <w:r>
                <w:rPr>
                  <w:rFonts w:hint="eastAsia"/>
                  <w:szCs w:val="21"/>
                </w:rPr>
                <w:delText>3</w:delText>
              </w:r>
            </w:del>
            <w:del w:id="2413" w:author="王容舟" w:date="2025-05-07T18:18:23Z">
              <w:r>
                <w:rPr>
                  <w:rFonts w:hint="eastAsia"/>
                  <w:szCs w:val="21"/>
                  <w:lang w:val="en-US" w:eastAsia="zh-CN"/>
                </w:rPr>
                <w:delText>.</w:delText>
              </w:r>
            </w:del>
            <w:del w:id="2414" w:author="王容舟" w:date="2025-05-07T18:18:23Z">
              <w:r>
                <w:rPr>
                  <w:rFonts w:hint="eastAsia"/>
                  <w:szCs w:val="21"/>
                </w:rPr>
                <w:delText>结构计算内容应齐全完整，包括面板、受力杆件、中竖梃、中横梃及连接部位强度计算（连接件及其间距、附框等）结构计算，开启扇计算（传力构件、五金件等），埋件计算和结构胶计算（如需）等，计算应有明确结论，计算结果满足工程设计要求；</w:delText>
              </w:r>
            </w:del>
          </w:p>
          <w:p w14:paraId="5548F94E">
            <w:pPr>
              <w:snapToGrid w:val="0"/>
              <w:spacing w:line="288" w:lineRule="auto"/>
              <w:rPr>
                <w:del w:id="2415" w:author="王容舟" w:date="2025-05-07T18:18:23Z"/>
                <w:szCs w:val="21"/>
              </w:rPr>
            </w:pPr>
            <w:del w:id="2416" w:author="王容舟" w:date="2025-05-07T18:18:23Z">
              <w:r>
                <w:rPr>
                  <w:rFonts w:hint="eastAsia"/>
                  <w:szCs w:val="21"/>
                </w:rPr>
                <w:delText>4</w:delText>
              </w:r>
            </w:del>
            <w:del w:id="2417" w:author="王容舟" w:date="2025-05-07T18:18:23Z">
              <w:r>
                <w:rPr>
                  <w:rFonts w:hint="eastAsia"/>
                  <w:szCs w:val="21"/>
                  <w:lang w:val="en-US" w:eastAsia="zh-CN"/>
                </w:rPr>
                <w:delText>.</w:delText>
              </w:r>
            </w:del>
            <w:del w:id="2418" w:author="王容舟" w:date="2025-05-07T18:18:23Z">
              <w:r>
                <w:rPr>
                  <w:rFonts w:hint="eastAsia"/>
                  <w:szCs w:val="21"/>
                </w:rPr>
                <w:delText>正确选择计算单元，对受力最不利的门窗进行计算；</w:delText>
              </w:r>
            </w:del>
          </w:p>
          <w:p w14:paraId="3990EA59">
            <w:pPr>
              <w:snapToGrid w:val="0"/>
              <w:spacing w:line="288" w:lineRule="auto"/>
              <w:rPr>
                <w:del w:id="2419" w:author="王容舟" w:date="2025-05-07T18:18:23Z"/>
                <w:szCs w:val="21"/>
              </w:rPr>
            </w:pPr>
            <w:del w:id="2420" w:author="王容舟" w:date="2025-05-07T18:18:23Z">
              <w:r>
                <w:rPr>
                  <w:rFonts w:hint="eastAsia"/>
                  <w:szCs w:val="21"/>
                </w:rPr>
                <w:delText>5</w:delText>
              </w:r>
            </w:del>
            <w:del w:id="2421" w:author="王容舟" w:date="2025-05-07T18:18:23Z">
              <w:r>
                <w:rPr>
                  <w:rFonts w:hint="eastAsia"/>
                  <w:szCs w:val="21"/>
                  <w:lang w:val="en-US" w:eastAsia="zh-CN"/>
                </w:rPr>
                <w:delText>.</w:delText>
              </w:r>
            </w:del>
            <w:del w:id="2422" w:author="王容舟" w:date="2025-05-07T18:18:23Z">
              <w:r>
                <w:rPr>
                  <w:rFonts w:hint="eastAsia"/>
                  <w:szCs w:val="21"/>
                </w:rPr>
                <w:delText>正确、合理选择计算参数（各种荷载及作用的参数，荷载组合，材料力学特性数值）；</w:delText>
              </w:r>
            </w:del>
          </w:p>
          <w:p w14:paraId="0117945B">
            <w:pPr>
              <w:snapToGrid w:val="0"/>
              <w:spacing w:line="288" w:lineRule="auto"/>
              <w:rPr>
                <w:del w:id="2423" w:author="王容舟" w:date="2025-05-07T18:18:23Z"/>
                <w:szCs w:val="21"/>
              </w:rPr>
            </w:pPr>
            <w:del w:id="2424" w:author="王容舟" w:date="2025-05-07T18:18:23Z">
              <w:r>
                <w:rPr>
                  <w:rFonts w:hint="eastAsia"/>
                  <w:szCs w:val="21"/>
                </w:rPr>
                <w:delText>6</w:delText>
              </w:r>
            </w:del>
            <w:del w:id="2425" w:author="王容舟" w:date="2025-05-07T18:18:23Z">
              <w:r>
                <w:rPr>
                  <w:rFonts w:hint="eastAsia"/>
                  <w:szCs w:val="21"/>
                  <w:lang w:val="en-US" w:eastAsia="zh-CN"/>
                </w:rPr>
                <w:delText>.</w:delText>
              </w:r>
            </w:del>
            <w:del w:id="2426" w:author="王容舟" w:date="2025-05-07T18:18:23Z">
              <w:r>
                <w:rPr>
                  <w:rFonts w:hint="eastAsia"/>
                  <w:szCs w:val="21"/>
                </w:rPr>
                <w:delText>受力杆件、面材、连接结构的计算模型应当与图纸及实际施工情况一致，真实、正确反映受力情况；</w:delText>
              </w:r>
            </w:del>
          </w:p>
          <w:p w14:paraId="397039AF">
            <w:pPr>
              <w:snapToGrid w:val="0"/>
              <w:spacing w:line="288" w:lineRule="auto"/>
              <w:rPr>
                <w:del w:id="2427" w:author="王容舟" w:date="2025-05-07T18:18:23Z"/>
                <w:szCs w:val="21"/>
              </w:rPr>
            </w:pPr>
            <w:del w:id="2428" w:author="王容舟" w:date="2025-05-07T18:18:23Z">
              <w:r>
                <w:rPr>
                  <w:rFonts w:hint="eastAsia"/>
                  <w:szCs w:val="21"/>
                </w:rPr>
                <w:delText>7</w:delText>
              </w:r>
            </w:del>
            <w:del w:id="2429" w:author="王容舟" w:date="2025-05-07T18:18:23Z">
              <w:r>
                <w:rPr>
                  <w:rFonts w:hint="eastAsia"/>
                  <w:szCs w:val="21"/>
                  <w:lang w:val="en-US" w:eastAsia="zh-CN"/>
                </w:rPr>
                <w:delText>.</w:delText>
              </w:r>
            </w:del>
            <w:del w:id="2430" w:author="王容舟" w:date="2025-05-07T18:18:23Z">
              <w:r>
                <w:rPr>
                  <w:rFonts w:hint="eastAsia"/>
                  <w:szCs w:val="21"/>
                </w:rPr>
                <w:delText>有后置埋件的，应对后置锚栓进行受力计算。</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7C8040F4">
            <w:pPr>
              <w:snapToGrid w:val="0"/>
              <w:spacing w:line="288" w:lineRule="auto"/>
              <w:rPr>
                <w:del w:id="2431" w:author="王容舟" w:date="2025-05-07T18:18:23Z"/>
                <w:szCs w:val="21"/>
              </w:rPr>
            </w:pPr>
            <w:del w:id="2432" w:author="王容舟" w:date="2025-05-07T18:18:23Z">
              <w:r>
                <w:rPr>
                  <w:rFonts w:hint="eastAsia"/>
                  <w:szCs w:val="21"/>
                </w:rPr>
                <w:delText>1</w:delText>
              </w:r>
            </w:del>
            <w:del w:id="2433" w:author="王容舟" w:date="2025-05-07T18:18:23Z">
              <w:r>
                <w:rPr>
                  <w:rFonts w:hint="eastAsia"/>
                  <w:szCs w:val="21"/>
                  <w:lang w:val="en-US" w:eastAsia="zh-CN"/>
                </w:rPr>
                <w:delText>.</w:delText>
              </w:r>
            </w:del>
            <w:del w:id="2434" w:author="王容舟" w:date="2025-05-07T18:18:23Z">
              <w:r>
                <w:rPr>
                  <w:rFonts w:hint="eastAsia"/>
                  <w:szCs w:val="21"/>
                </w:rPr>
                <w:delText>计算出现严重错误、漏项的，每项扣</w:delText>
              </w:r>
            </w:del>
            <w:del w:id="2435" w:author="王容舟" w:date="2025-05-07T18:18:23Z">
              <w:r>
                <w:rPr>
                  <w:szCs w:val="21"/>
                </w:rPr>
                <w:delText>1</w:delText>
              </w:r>
            </w:del>
            <w:del w:id="2436" w:author="王容舟" w:date="2025-05-07T18:18:23Z">
              <w:r>
                <w:rPr>
                  <w:rFonts w:hint="eastAsia"/>
                  <w:szCs w:val="21"/>
                </w:rPr>
                <w:delText>-</w:delText>
              </w:r>
            </w:del>
            <w:del w:id="2437" w:author="王容舟" w:date="2025-05-07T18:18:23Z">
              <w:r>
                <w:rPr>
                  <w:szCs w:val="21"/>
                </w:rPr>
                <w:delText>5</w:delText>
              </w:r>
            </w:del>
            <w:del w:id="2438" w:author="王容舟" w:date="2025-05-07T18:18:23Z">
              <w:r>
                <w:rPr>
                  <w:rFonts w:hint="eastAsia"/>
                  <w:szCs w:val="21"/>
                </w:rPr>
                <w:delText>分；</w:delText>
              </w:r>
            </w:del>
          </w:p>
          <w:p w14:paraId="6030C377">
            <w:pPr>
              <w:snapToGrid w:val="0"/>
              <w:spacing w:line="288" w:lineRule="auto"/>
              <w:rPr>
                <w:del w:id="2439" w:author="王容舟" w:date="2025-05-07T18:18:23Z"/>
                <w:szCs w:val="21"/>
              </w:rPr>
            </w:pPr>
            <w:del w:id="2440" w:author="王容舟" w:date="2025-05-07T18:18:23Z">
              <w:r>
                <w:rPr>
                  <w:rFonts w:hint="eastAsia"/>
                  <w:szCs w:val="21"/>
                </w:rPr>
                <w:delText>2</w:delText>
              </w:r>
            </w:del>
            <w:del w:id="2441" w:author="王容舟" w:date="2025-05-07T18:18:23Z">
              <w:r>
                <w:rPr>
                  <w:rFonts w:hint="eastAsia"/>
                  <w:szCs w:val="21"/>
                  <w:lang w:val="en-US" w:eastAsia="zh-CN"/>
                </w:rPr>
                <w:delText>.</w:delText>
              </w:r>
            </w:del>
            <w:del w:id="2442" w:author="王容舟" w:date="2025-05-07T18:18:23Z">
              <w:r>
                <w:rPr>
                  <w:rFonts w:hint="eastAsia"/>
                  <w:szCs w:val="21"/>
                </w:rPr>
                <w:delText>缺中横梃、中竖梃结构计算的，每项扣5分；</w:delText>
              </w:r>
            </w:del>
          </w:p>
          <w:p w14:paraId="70DEFCB5">
            <w:pPr>
              <w:snapToGrid w:val="0"/>
              <w:spacing w:line="288" w:lineRule="auto"/>
              <w:rPr>
                <w:del w:id="2443" w:author="王容舟" w:date="2025-05-07T18:18:23Z"/>
                <w:szCs w:val="21"/>
              </w:rPr>
            </w:pPr>
            <w:del w:id="2444" w:author="王容舟" w:date="2025-05-07T18:18:23Z">
              <w:r>
                <w:rPr>
                  <w:rFonts w:hint="eastAsia"/>
                  <w:szCs w:val="21"/>
                </w:rPr>
                <w:delText>3</w:delText>
              </w:r>
            </w:del>
            <w:del w:id="2445" w:author="王容舟" w:date="2025-05-07T18:18:23Z">
              <w:r>
                <w:rPr>
                  <w:rFonts w:hint="eastAsia"/>
                  <w:szCs w:val="21"/>
                  <w:lang w:val="en-US" w:eastAsia="zh-CN"/>
                </w:rPr>
                <w:delText>.</w:delText>
              </w:r>
            </w:del>
            <w:del w:id="2446" w:author="王容舟" w:date="2025-05-07T18:18:23Z">
              <w:r>
                <w:rPr>
                  <w:rFonts w:hint="eastAsia"/>
                  <w:szCs w:val="21"/>
                </w:rPr>
                <w:delText>缺开启扇和连接件计算的，每项扣</w:delText>
              </w:r>
            </w:del>
            <w:del w:id="2447" w:author="王容舟" w:date="2025-05-07T18:18:23Z">
              <w:r>
                <w:rPr>
                  <w:szCs w:val="21"/>
                </w:rPr>
                <w:delText>2</w:delText>
              </w:r>
            </w:del>
            <w:del w:id="2448" w:author="王容舟" w:date="2025-05-07T18:18:23Z">
              <w:r>
                <w:rPr>
                  <w:rFonts w:hint="eastAsia"/>
                  <w:szCs w:val="21"/>
                </w:rPr>
                <w:delText>分；</w:delText>
              </w:r>
            </w:del>
          </w:p>
          <w:p w14:paraId="3F0C5A46">
            <w:pPr>
              <w:snapToGrid w:val="0"/>
              <w:spacing w:line="288" w:lineRule="auto"/>
              <w:rPr>
                <w:del w:id="2449" w:author="王容舟" w:date="2025-05-07T18:18:23Z"/>
                <w:szCs w:val="21"/>
              </w:rPr>
            </w:pPr>
            <w:del w:id="2450" w:author="王容舟" w:date="2025-05-07T18:18:23Z">
              <w:r>
                <w:rPr>
                  <w:rFonts w:hint="eastAsia"/>
                  <w:szCs w:val="21"/>
                </w:rPr>
                <w:delText>4</w:delText>
              </w:r>
            </w:del>
            <w:del w:id="2451" w:author="王容舟" w:date="2025-05-07T18:18:23Z">
              <w:r>
                <w:rPr>
                  <w:rFonts w:hint="eastAsia"/>
                  <w:szCs w:val="21"/>
                  <w:lang w:val="en-US" w:eastAsia="zh-CN"/>
                </w:rPr>
                <w:delText>.</w:delText>
              </w:r>
            </w:del>
            <w:del w:id="2452" w:author="王容舟" w:date="2025-05-07T18:18:23Z">
              <w:r>
                <w:rPr>
                  <w:rFonts w:hint="eastAsia"/>
                  <w:szCs w:val="21"/>
                </w:rPr>
                <w:delText>其它不符合要求或不合规情况每项扣0.5-1分。</w:delText>
              </w:r>
            </w:del>
          </w:p>
        </w:tc>
        <w:tc>
          <w:tcPr>
            <w:tcW w:w="1701" w:type="dxa"/>
            <w:tcBorders>
              <w:left w:val="single" w:color="auto" w:sz="4" w:space="0"/>
              <w:right w:val="single" w:color="auto" w:sz="4" w:space="0"/>
            </w:tcBorders>
            <w:vAlign w:val="center"/>
          </w:tcPr>
          <w:p w14:paraId="3688B080">
            <w:pPr>
              <w:snapToGrid w:val="0"/>
              <w:spacing w:line="288" w:lineRule="auto"/>
              <w:rPr>
                <w:del w:id="2453" w:author="王容舟" w:date="2025-05-07T18:18:23Z"/>
                <w:szCs w:val="21"/>
              </w:rPr>
            </w:pPr>
            <w:del w:id="2454" w:author="王容舟" w:date="2025-05-07T18:18:23Z">
              <w:r>
                <w:rPr>
                  <w:rFonts w:hint="eastAsia"/>
                  <w:szCs w:val="21"/>
                </w:rPr>
                <w:delText>结构计算应与竣工图纸、工程实体相一致。</w:delText>
              </w:r>
            </w:del>
          </w:p>
        </w:tc>
        <w:tc>
          <w:tcPr>
            <w:tcW w:w="709" w:type="dxa"/>
            <w:tcBorders>
              <w:left w:val="single" w:color="auto" w:sz="4" w:space="0"/>
              <w:right w:val="single" w:color="auto" w:sz="4" w:space="0"/>
            </w:tcBorders>
            <w:vAlign w:val="center"/>
          </w:tcPr>
          <w:p w14:paraId="3BA7EDAC">
            <w:pPr>
              <w:snapToGrid w:val="0"/>
              <w:spacing w:line="288" w:lineRule="auto"/>
              <w:jc w:val="center"/>
              <w:rPr>
                <w:del w:id="2455" w:author="王容舟" w:date="2025-05-07T18:18:23Z"/>
                <w:rFonts w:ascii="宋体" w:hAnsi="宋体"/>
                <w:szCs w:val="21"/>
              </w:rPr>
            </w:pPr>
            <w:del w:id="2456" w:author="王容舟" w:date="2025-05-07T18:18:23Z">
              <w:r>
                <w:rPr>
                  <w:rFonts w:ascii="宋体" w:hAnsi="宋体"/>
                  <w:szCs w:val="21"/>
                </w:rPr>
                <w:delText>10</w:delText>
              </w:r>
            </w:del>
            <w:del w:id="2457" w:author="王容舟" w:date="2025-05-07T18:18:2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6AD71DA0">
            <w:pPr>
              <w:snapToGrid w:val="0"/>
              <w:spacing w:line="288" w:lineRule="auto"/>
              <w:rPr>
                <w:del w:id="2458" w:author="王容舟" w:date="2025-05-07T18:18:23Z"/>
                <w:szCs w:val="21"/>
              </w:rPr>
            </w:pPr>
            <w:del w:id="2459" w:author="王容舟" w:date="2025-05-07T18:18:23Z">
              <w:r>
                <w:rPr>
                  <w:rFonts w:hint="eastAsia"/>
                  <w:szCs w:val="21"/>
                </w:rPr>
                <w:delText>结合竣工图纸及工程实体查结构计算书和技术资料等。</w:delText>
              </w:r>
            </w:del>
          </w:p>
        </w:tc>
      </w:tr>
      <w:tr w14:paraId="618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del w:id="2460" w:author="王容舟" w:date="2025-05-07T18:18:23Z"/>
        </w:trPr>
        <w:tc>
          <w:tcPr>
            <w:tcW w:w="567" w:type="dxa"/>
            <w:tcBorders>
              <w:left w:val="single" w:color="auto" w:sz="4" w:space="0"/>
              <w:bottom w:val="single" w:color="auto" w:sz="4" w:space="0"/>
              <w:right w:val="single" w:color="auto" w:sz="4" w:space="0"/>
            </w:tcBorders>
            <w:vAlign w:val="center"/>
          </w:tcPr>
          <w:p w14:paraId="6FB39F19">
            <w:pPr>
              <w:snapToGrid w:val="0"/>
              <w:spacing w:line="288" w:lineRule="auto"/>
              <w:jc w:val="center"/>
              <w:rPr>
                <w:del w:id="2461" w:author="王容舟" w:date="2025-05-07T18:18:23Z"/>
                <w:rFonts w:ascii="宋体" w:hAnsi="宋体"/>
                <w:szCs w:val="21"/>
              </w:rPr>
            </w:pPr>
            <w:del w:id="2462" w:author="王容舟" w:date="2025-05-07T18:18:23Z">
              <w:r>
                <w:rPr>
                  <w:rFonts w:ascii="宋体" w:hAnsi="宋体"/>
                  <w:szCs w:val="21"/>
                </w:rPr>
                <w:delText>4</w:delText>
              </w:r>
            </w:del>
          </w:p>
        </w:tc>
        <w:tc>
          <w:tcPr>
            <w:tcW w:w="1277" w:type="dxa"/>
            <w:tcBorders>
              <w:left w:val="single" w:color="auto" w:sz="4" w:space="0"/>
              <w:right w:val="single" w:color="auto" w:sz="4" w:space="0"/>
            </w:tcBorders>
            <w:vAlign w:val="center"/>
          </w:tcPr>
          <w:p w14:paraId="432D2342">
            <w:pPr>
              <w:snapToGrid w:val="0"/>
              <w:spacing w:line="240" w:lineRule="exact"/>
              <w:jc w:val="center"/>
              <w:rPr>
                <w:del w:id="2463" w:author="王容舟" w:date="2025-05-07T18:18:23Z"/>
                <w:rFonts w:ascii="宋体" w:hAnsi="宋体"/>
                <w:szCs w:val="21"/>
              </w:rPr>
            </w:pPr>
            <w:del w:id="2464" w:author="王容舟" w:date="2025-05-07T18:18:23Z">
              <w:r>
                <w:rPr>
                  <w:rFonts w:ascii="宋体" w:hAnsi="宋体"/>
                  <w:szCs w:val="21"/>
                </w:rPr>
                <w:delText>热工计算书</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4E052F71">
            <w:pPr>
              <w:pStyle w:val="24"/>
              <w:snapToGrid w:val="0"/>
              <w:spacing w:line="288" w:lineRule="auto"/>
              <w:ind w:firstLine="0" w:firstLineChars="0"/>
              <w:rPr>
                <w:del w:id="2465" w:author="王容舟" w:date="2025-05-07T18:18:23Z"/>
                <w:rFonts w:ascii="宋体" w:hAnsi="宋体"/>
                <w:szCs w:val="21"/>
              </w:rPr>
            </w:pPr>
            <w:del w:id="2466" w:author="王容舟" w:date="2025-05-07T18:18:23Z">
              <w:r>
                <w:rPr>
                  <w:rFonts w:hint="eastAsia" w:ascii="宋体" w:hAnsi="宋体"/>
                  <w:szCs w:val="21"/>
                  <w:lang w:val="en-US" w:eastAsia="zh-CN"/>
                </w:rPr>
                <w:delText>1.</w:delText>
              </w:r>
            </w:del>
            <w:del w:id="2467" w:author="王容舟" w:date="2025-05-07T18:18:23Z">
              <w:r>
                <w:rPr>
                  <w:rFonts w:hint="eastAsia" w:ascii="宋体" w:hAnsi="宋体"/>
                  <w:szCs w:val="21"/>
                </w:rPr>
                <w:delText>热工计算书</w:delText>
              </w:r>
            </w:del>
            <w:del w:id="2468" w:author="王容舟" w:date="2025-05-07T18:18:23Z">
              <w:r>
                <w:rPr>
                  <w:szCs w:val="21"/>
                </w:rPr>
                <w:delText>盖有竣工图章、有关人员签字</w:delText>
              </w:r>
            </w:del>
            <w:del w:id="2469" w:author="王容舟" w:date="2025-05-07T18:18:23Z">
              <w:r>
                <w:rPr>
                  <w:rFonts w:hint="eastAsia"/>
                  <w:szCs w:val="21"/>
                </w:rPr>
                <w:delText>，审批手续齐全</w:delText>
              </w:r>
            </w:del>
            <w:del w:id="2470" w:author="王容舟" w:date="2025-05-07T18:18:23Z">
              <w:r>
                <w:rPr>
                  <w:rFonts w:hint="eastAsia" w:ascii="宋体" w:hAnsi="宋体"/>
                  <w:szCs w:val="21"/>
                </w:rPr>
                <w:delText>；</w:delText>
              </w:r>
            </w:del>
          </w:p>
          <w:p w14:paraId="16798261">
            <w:pPr>
              <w:pStyle w:val="24"/>
              <w:snapToGrid w:val="0"/>
              <w:spacing w:line="288" w:lineRule="auto"/>
              <w:ind w:firstLine="0" w:firstLineChars="0"/>
              <w:rPr>
                <w:del w:id="2471" w:author="王容舟" w:date="2025-05-07T18:18:23Z"/>
                <w:rFonts w:ascii="宋体" w:hAnsi="宋体"/>
                <w:szCs w:val="21"/>
              </w:rPr>
            </w:pPr>
            <w:del w:id="2472" w:author="王容舟" w:date="2025-05-07T18:18:23Z">
              <w:r>
                <w:rPr>
                  <w:rFonts w:hint="eastAsia" w:ascii="宋体" w:hAnsi="宋体"/>
                  <w:szCs w:val="21"/>
                </w:rPr>
                <w:delText>2</w:delText>
              </w:r>
            </w:del>
            <w:del w:id="2473" w:author="王容舟" w:date="2025-05-07T18:18:23Z">
              <w:r>
                <w:rPr>
                  <w:rFonts w:hint="eastAsia" w:ascii="宋体" w:hAnsi="宋体"/>
                  <w:szCs w:val="21"/>
                  <w:lang w:val="en-US" w:eastAsia="zh-CN"/>
                </w:rPr>
                <w:delText>.</w:delText>
              </w:r>
            </w:del>
            <w:del w:id="2474" w:author="王容舟" w:date="2025-05-07T18:18:23Z">
              <w:r>
                <w:rPr>
                  <w:rFonts w:hint="eastAsia" w:ascii="宋体" w:hAnsi="宋体"/>
                  <w:szCs w:val="21"/>
                </w:rPr>
                <w:delText>工程主要门窗类型均应有热工计算（无保温隔热要求的门窗可不计算）；</w:delText>
              </w:r>
            </w:del>
          </w:p>
          <w:p w14:paraId="3FCA4548">
            <w:pPr>
              <w:pStyle w:val="24"/>
              <w:snapToGrid w:val="0"/>
              <w:spacing w:line="288" w:lineRule="auto"/>
              <w:ind w:firstLine="0" w:firstLineChars="0"/>
              <w:rPr>
                <w:del w:id="2475" w:author="王容舟" w:date="2025-05-07T18:18:23Z"/>
                <w:rFonts w:ascii="宋体" w:hAnsi="宋体"/>
                <w:szCs w:val="21"/>
              </w:rPr>
            </w:pPr>
            <w:del w:id="2476" w:author="王容舟" w:date="2025-05-07T18:18:23Z">
              <w:r>
                <w:rPr>
                  <w:rFonts w:hint="eastAsia" w:ascii="宋体" w:hAnsi="宋体"/>
                  <w:szCs w:val="21"/>
                </w:rPr>
                <w:delText>3</w:delText>
              </w:r>
            </w:del>
            <w:del w:id="2477" w:author="王容舟" w:date="2025-05-07T18:18:23Z">
              <w:r>
                <w:rPr>
                  <w:rFonts w:hint="eastAsia" w:ascii="宋体" w:hAnsi="宋体"/>
                  <w:szCs w:val="21"/>
                  <w:lang w:val="en-US" w:eastAsia="zh-CN"/>
                </w:rPr>
                <w:delText>.</w:delText>
              </w:r>
            </w:del>
            <w:del w:id="2478" w:author="王容舟" w:date="2025-05-07T18:18:23Z">
              <w:r>
                <w:rPr>
                  <w:rFonts w:hint="eastAsia" w:ascii="宋体" w:hAnsi="宋体"/>
                  <w:szCs w:val="21"/>
                </w:rPr>
                <w:delText>各类型门窗的热工计算应齐全完整，并有明确结论且满足建筑节能设计指标要求；</w:delText>
              </w:r>
            </w:del>
          </w:p>
          <w:p w14:paraId="79F47048">
            <w:pPr>
              <w:pStyle w:val="24"/>
              <w:snapToGrid w:val="0"/>
              <w:spacing w:line="288" w:lineRule="auto"/>
              <w:ind w:firstLine="0" w:firstLineChars="0"/>
              <w:rPr>
                <w:del w:id="2479" w:author="王容舟" w:date="2025-05-07T18:18:23Z"/>
                <w:rFonts w:ascii="宋体" w:hAnsi="宋体"/>
                <w:szCs w:val="21"/>
              </w:rPr>
            </w:pPr>
            <w:del w:id="2480" w:author="王容舟" w:date="2025-05-07T18:18:23Z">
              <w:r>
                <w:rPr>
                  <w:rFonts w:hint="eastAsia" w:ascii="宋体" w:hAnsi="宋体"/>
                  <w:szCs w:val="21"/>
                </w:rPr>
                <w:delText>4</w:delText>
              </w:r>
            </w:del>
            <w:del w:id="2481" w:author="王容舟" w:date="2025-05-07T18:18:23Z">
              <w:r>
                <w:rPr>
                  <w:rFonts w:hint="eastAsia" w:ascii="宋体" w:hAnsi="宋体"/>
                  <w:szCs w:val="21"/>
                  <w:lang w:val="en-US" w:eastAsia="zh-CN"/>
                </w:rPr>
                <w:delText>.</w:delText>
              </w:r>
            </w:del>
            <w:del w:id="2482" w:author="王容舟" w:date="2025-05-07T18:18:23Z">
              <w:r>
                <w:rPr>
                  <w:rFonts w:hint="eastAsia" w:ascii="宋体" w:hAnsi="宋体"/>
                  <w:szCs w:val="21"/>
                </w:rPr>
                <w:delText>正确选择热工计算参数（如气候分区、朝向、窗墙比、体型系数等）；</w:delText>
              </w:r>
            </w:del>
          </w:p>
          <w:p w14:paraId="2407F3EE">
            <w:pPr>
              <w:pStyle w:val="24"/>
              <w:snapToGrid w:val="0"/>
              <w:spacing w:line="288" w:lineRule="auto"/>
              <w:ind w:firstLine="0" w:firstLineChars="0"/>
              <w:rPr>
                <w:del w:id="2483" w:author="王容舟" w:date="2025-05-07T18:18:23Z"/>
                <w:rFonts w:ascii="宋体" w:hAnsi="宋体"/>
                <w:szCs w:val="21"/>
              </w:rPr>
            </w:pPr>
            <w:del w:id="2484" w:author="王容舟" w:date="2025-05-07T18:18:23Z">
              <w:r>
                <w:rPr>
                  <w:rFonts w:hint="eastAsia" w:ascii="宋体" w:hAnsi="宋体"/>
                  <w:szCs w:val="21"/>
                </w:rPr>
                <w:delText>5</w:delText>
              </w:r>
            </w:del>
            <w:del w:id="2485" w:author="王容舟" w:date="2025-05-07T18:18:23Z">
              <w:r>
                <w:rPr>
                  <w:rFonts w:hint="eastAsia" w:ascii="宋体" w:hAnsi="宋体"/>
                  <w:szCs w:val="21"/>
                  <w:lang w:val="en-US" w:eastAsia="zh-CN"/>
                </w:rPr>
                <w:delText>.</w:delText>
              </w:r>
            </w:del>
            <w:del w:id="2486" w:author="王容舟" w:date="2025-05-07T18:18:23Z">
              <w:r>
                <w:rPr>
                  <w:rFonts w:hint="eastAsia" w:ascii="宋体" w:hAnsi="宋体"/>
                  <w:szCs w:val="21"/>
                </w:rPr>
                <w:delText>热工计算内容应包括门窗</w:delText>
              </w:r>
            </w:del>
            <w:del w:id="2487" w:author="王容舟" w:date="2025-05-07T18:18:23Z">
              <w:r>
                <w:rPr>
                  <w:rFonts w:hint="eastAsia"/>
                  <w:szCs w:val="21"/>
                </w:rPr>
                <w:delText>的传热系数、太阳得热系数等</w:delText>
              </w:r>
            </w:del>
            <w:del w:id="2488" w:author="王容舟" w:date="2025-05-07T18:18:23Z">
              <w:r>
                <w:rPr>
                  <w:rFonts w:hint="eastAsia" w:ascii="宋体" w:hAnsi="宋体"/>
                  <w:szCs w:val="21"/>
                </w:rPr>
                <w:delText>；</w:delText>
              </w:r>
            </w:del>
          </w:p>
          <w:p w14:paraId="28D823A8">
            <w:pPr>
              <w:pStyle w:val="24"/>
              <w:snapToGrid w:val="0"/>
              <w:spacing w:line="288" w:lineRule="auto"/>
              <w:ind w:firstLine="0" w:firstLineChars="0"/>
              <w:rPr>
                <w:del w:id="2489" w:author="王容舟" w:date="2025-05-07T18:18:23Z"/>
                <w:rFonts w:ascii="宋体" w:hAnsi="宋体"/>
                <w:szCs w:val="21"/>
              </w:rPr>
            </w:pPr>
            <w:del w:id="2490" w:author="王容舟" w:date="2025-05-07T18:18:23Z">
              <w:r>
                <w:rPr>
                  <w:rFonts w:ascii="宋体" w:hAnsi="宋体"/>
                  <w:szCs w:val="21"/>
                </w:rPr>
                <w:delText>6</w:delText>
              </w:r>
            </w:del>
            <w:del w:id="2491" w:author="王容舟" w:date="2025-05-07T18:18:23Z">
              <w:r>
                <w:rPr>
                  <w:rFonts w:hint="eastAsia" w:ascii="宋体" w:hAnsi="宋体"/>
                  <w:szCs w:val="21"/>
                  <w:lang w:val="en-US" w:eastAsia="zh-CN"/>
                </w:rPr>
                <w:delText>.</w:delText>
              </w:r>
            </w:del>
            <w:del w:id="2492" w:author="王容舟" w:date="2025-05-07T18:18:23Z">
              <w:r>
                <w:rPr>
                  <w:rFonts w:hint="eastAsia" w:ascii="宋体" w:hAnsi="宋体"/>
                  <w:szCs w:val="21"/>
                </w:rPr>
                <w:delText>应提供建筑设计单位出具的建筑节能报告或建筑施工图设计说明中的节能专篇，明确各类型门窗应达到的热工性能指标。</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1AD5658C">
            <w:pPr>
              <w:snapToGrid w:val="0"/>
              <w:spacing w:line="288" w:lineRule="auto"/>
              <w:rPr>
                <w:del w:id="2493" w:author="王容舟" w:date="2025-05-07T18:18:23Z"/>
                <w:rFonts w:ascii="宋体" w:hAnsi="宋体"/>
                <w:szCs w:val="21"/>
              </w:rPr>
            </w:pPr>
            <w:del w:id="2494" w:author="王容舟" w:date="2025-05-07T18:18:23Z">
              <w:r>
                <w:rPr>
                  <w:rFonts w:hint="eastAsia" w:ascii="宋体" w:hAnsi="宋体"/>
                  <w:szCs w:val="21"/>
                </w:rPr>
                <w:delText>1</w:delText>
              </w:r>
            </w:del>
            <w:del w:id="2495" w:author="王容舟" w:date="2025-05-07T18:18:23Z">
              <w:r>
                <w:rPr>
                  <w:rFonts w:hint="eastAsia" w:ascii="宋体" w:hAnsi="宋体"/>
                  <w:szCs w:val="21"/>
                  <w:lang w:val="en-US" w:eastAsia="zh-CN"/>
                </w:rPr>
                <w:delText>.</w:delText>
              </w:r>
            </w:del>
            <w:del w:id="2496" w:author="王容舟" w:date="2025-05-07T18:18:23Z">
              <w:r>
                <w:rPr>
                  <w:rFonts w:hint="eastAsia" w:ascii="宋体" w:hAnsi="宋体"/>
                  <w:szCs w:val="21"/>
                </w:rPr>
                <w:delText>无热工计算书扣</w:delText>
              </w:r>
            </w:del>
            <w:del w:id="2497" w:author="王容舟" w:date="2025-05-07T18:18:23Z">
              <w:r>
                <w:rPr>
                  <w:rFonts w:ascii="宋体" w:hAnsi="宋体"/>
                  <w:szCs w:val="21"/>
                </w:rPr>
                <w:delText>6</w:delText>
              </w:r>
            </w:del>
            <w:del w:id="2498" w:author="王容舟" w:date="2025-05-07T18:18:23Z">
              <w:r>
                <w:rPr>
                  <w:rFonts w:hint="eastAsia" w:ascii="宋体" w:hAnsi="宋体"/>
                  <w:szCs w:val="21"/>
                </w:rPr>
                <w:delText>分；热工计算书漏项扣1-2分；</w:delText>
              </w:r>
            </w:del>
          </w:p>
          <w:p w14:paraId="6BEBB12A">
            <w:pPr>
              <w:snapToGrid w:val="0"/>
              <w:spacing w:line="288" w:lineRule="auto"/>
              <w:rPr>
                <w:del w:id="2499" w:author="王容舟" w:date="2025-05-07T18:18:23Z"/>
                <w:rFonts w:ascii="宋体" w:hAnsi="宋体"/>
                <w:szCs w:val="21"/>
              </w:rPr>
            </w:pPr>
            <w:del w:id="2500" w:author="王容舟" w:date="2025-05-07T18:18:23Z">
              <w:r>
                <w:rPr>
                  <w:rFonts w:hint="eastAsia" w:ascii="宋体" w:hAnsi="宋体"/>
                  <w:szCs w:val="21"/>
                </w:rPr>
                <w:delText>2</w:delText>
              </w:r>
            </w:del>
            <w:del w:id="2501" w:author="王容舟" w:date="2025-05-07T18:18:23Z">
              <w:r>
                <w:rPr>
                  <w:rFonts w:hint="eastAsia" w:ascii="宋体" w:hAnsi="宋体"/>
                  <w:szCs w:val="21"/>
                  <w:lang w:val="en-US" w:eastAsia="zh-CN"/>
                </w:rPr>
                <w:delText>.</w:delText>
              </w:r>
            </w:del>
            <w:del w:id="2502" w:author="王容舟" w:date="2025-05-07T18:18:23Z">
              <w:r>
                <w:rPr>
                  <w:rFonts w:hint="eastAsia" w:ascii="宋体" w:hAnsi="宋体"/>
                  <w:szCs w:val="21"/>
                </w:rPr>
                <w:delText>计算出现错误每项扣1-2分；</w:delText>
              </w:r>
            </w:del>
          </w:p>
          <w:p w14:paraId="43B1E4EE">
            <w:pPr>
              <w:snapToGrid w:val="0"/>
              <w:spacing w:line="288" w:lineRule="auto"/>
              <w:rPr>
                <w:del w:id="2503" w:author="王容舟" w:date="2025-05-07T18:18:23Z"/>
                <w:rFonts w:ascii="宋体" w:hAnsi="宋体"/>
                <w:szCs w:val="21"/>
              </w:rPr>
            </w:pPr>
            <w:del w:id="2504" w:author="王容舟" w:date="2025-05-07T18:18:23Z">
              <w:r>
                <w:rPr>
                  <w:rFonts w:hint="eastAsia" w:ascii="宋体" w:hAnsi="宋体"/>
                  <w:szCs w:val="21"/>
                </w:rPr>
                <w:delText>3</w:delText>
              </w:r>
            </w:del>
            <w:del w:id="2505" w:author="王容舟" w:date="2025-05-07T18:18:23Z">
              <w:r>
                <w:rPr>
                  <w:rFonts w:hint="eastAsia" w:ascii="宋体" w:hAnsi="宋体"/>
                  <w:szCs w:val="21"/>
                  <w:lang w:val="en-US" w:eastAsia="zh-CN"/>
                </w:rPr>
                <w:delText>.</w:delText>
              </w:r>
            </w:del>
            <w:del w:id="2506" w:author="王容舟" w:date="2025-05-07T18:18:23Z">
              <w:r>
                <w:rPr>
                  <w:rFonts w:hint="eastAsia" w:ascii="宋体" w:hAnsi="宋体"/>
                  <w:szCs w:val="21"/>
                </w:rPr>
                <w:delText>其它不符合要求或不合规情况扣0.5-1分。</w:delText>
              </w:r>
            </w:del>
          </w:p>
        </w:tc>
        <w:tc>
          <w:tcPr>
            <w:tcW w:w="1701" w:type="dxa"/>
            <w:tcBorders>
              <w:left w:val="single" w:color="auto" w:sz="4" w:space="0"/>
              <w:right w:val="single" w:color="auto" w:sz="4" w:space="0"/>
            </w:tcBorders>
            <w:vAlign w:val="center"/>
          </w:tcPr>
          <w:p w14:paraId="079ED6F9">
            <w:pPr>
              <w:snapToGrid w:val="0"/>
              <w:spacing w:line="288" w:lineRule="auto"/>
              <w:jc w:val="left"/>
              <w:rPr>
                <w:del w:id="2507" w:author="王容舟" w:date="2025-05-07T18:18:23Z"/>
                <w:rFonts w:ascii="宋体" w:hAnsi="宋体"/>
                <w:szCs w:val="21"/>
              </w:rPr>
            </w:pPr>
            <w:del w:id="2508" w:author="王容舟" w:date="2025-05-07T18:18:23Z">
              <w:r>
                <w:rPr>
                  <w:rFonts w:hint="eastAsia" w:ascii="宋体" w:hAnsi="宋体"/>
                  <w:szCs w:val="21"/>
                </w:rPr>
                <w:delText>不能用建筑设计单位出具的建筑节能报告代替门窗工程热工计算书。</w:delText>
              </w:r>
            </w:del>
          </w:p>
        </w:tc>
        <w:tc>
          <w:tcPr>
            <w:tcW w:w="709" w:type="dxa"/>
            <w:tcBorders>
              <w:left w:val="single" w:color="auto" w:sz="4" w:space="0"/>
              <w:right w:val="single" w:color="auto" w:sz="4" w:space="0"/>
            </w:tcBorders>
            <w:vAlign w:val="center"/>
          </w:tcPr>
          <w:p w14:paraId="55339FEB">
            <w:pPr>
              <w:snapToGrid w:val="0"/>
              <w:spacing w:line="288" w:lineRule="auto"/>
              <w:jc w:val="center"/>
              <w:rPr>
                <w:del w:id="2509" w:author="王容舟" w:date="2025-05-07T18:18:23Z"/>
                <w:rFonts w:ascii="宋体" w:hAnsi="宋体"/>
                <w:szCs w:val="21"/>
              </w:rPr>
            </w:pPr>
            <w:del w:id="2510" w:author="王容舟" w:date="2025-05-07T18:18:23Z">
              <w:r>
                <w:rPr>
                  <w:rFonts w:ascii="宋体" w:hAnsi="宋体"/>
                  <w:szCs w:val="21"/>
                </w:rPr>
                <w:delText>6</w:delText>
              </w:r>
            </w:del>
            <w:del w:id="2511" w:author="王容舟" w:date="2025-05-07T18:18:2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1F89D79A">
            <w:pPr>
              <w:snapToGrid w:val="0"/>
              <w:spacing w:line="288" w:lineRule="auto"/>
              <w:rPr>
                <w:del w:id="2512" w:author="王容舟" w:date="2025-05-07T18:18:23Z"/>
                <w:rFonts w:ascii="宋体" w:hAnsi="宋体"/>
                <w:szCs w:val="21"/>
              </w:rPr>
            </w:pPr>
            <w:del w:id="2513" w:author="王容舟" w:date="2025-05-07T18:18:23Z">
              <w:r>
                <w:rPr>
                  <w:rFonts w:hint="eastAsia" w:ascii="宋体" w:hAnsi="宋体"/>
                  <w:szCs w:val="21"/>
                </w:rPr>
                <w:delText>结合竣工图纸及工程实体查热工计算书和相关资料等。</w:delText>
              </w:r>
            </w:del>
          </w:p>
        </w:tc>
      </w:tr>
      <w:tr w14:paraId="2B7F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del w:id="2514" w:author="王容舟" w:date="2025-05-07T18:18:23Z"/>
        </w:trPr>
        <w:tc>
          <w:tcPr>
            <w:tcW w:w="567" w:type="dxa"/>
            <w:tcBorders>
              <w:left w:val="single" w:color="auto" w:sz="4" w:space="0"/>
              <w:bottom w:val="single" w:color="auto" w:sz="4" w:space="0"/>
              <w:right w:val="single" w:color="auto" w:sz="4" w:space="0"/>
            </w:tcBorders>
            <w:vAlign w:val="center"/>
          </w:tcPr>
          <w:p w14:paraId="00E32FBC">
            <w:pPr>
              <w:snapToGrid w:val="0"/>
              <w:spacing w:line="288" w:lineRule="auto"/>
              <w:jc w:val="center"/>
              <w:rPr>
                <w:del w:id="2515" w:author="王容舟" w:date="2025-05-07T18:18:23Z"/>
                <w:rFonts w:ascii="宋体" w:hAnsi="宋体"/>
                <w:szCs w:val="21"/>
              </w:rPr>
            </w:pPr>
            <w:del w:id="2516" w:author="王容舟" w:date="2025-05-07T18:18:23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0F6ED6A6">
            <w:pPr>
              <w:adjustRightInd w:val="0"/>
              <w:snapToGrid w:val="0"/>
              <w:ind w:left="315" w:hanging="315" w:hangingChars="150"/>
              <w:rPr>
                <w:del w:id="2517" w:author="王容舟" w:date="2025-05-07T18:18:23Z"/>
                <w:rFonts w:ascii="宋体" w:hAnsi="宋体"/>
                <w:szCs w:val="21"/>
              </w:rPr>
            </w:pPr>
            <w:del w:id="2518" w:author="王容舟" w:date="2025-05-07T18:18:23Z">
              <w:r>
                <w:rPr>
                  <w:rFonts w:hint="eastAsia" w:ascii="宋体" w:hAnsi="宋体"/>
                  <w:szCs w:val="21"/>
                </w:rPr>
                <w:delText>质量管理</w:delText>
              </w:r>
            </w:del>
          </w:p>
          <w:p w14:paraId="2EAA2C93">
            <w:pPr>
              <w:snapToGrid w:val="0"/>
              <w:spacing w:line="240" w:lineRule="exact"/>
              <w:jc w:val="center"/>
              <w:rPr>
                <w:del w:id="2519" w:author="王容舟" w:date="2025-05-07T18:18:23Z"/>
                <w:rFonts w:ascii="宋体" w:hAnsi="宋体"/>
                <w:szCs w:val="21"/>
              </w:rPr>
            </w:pPr>
            <w:del w:id="2520" w:author="王容舟" w:date="2025-05-07T18:18:23Z">
              <w:r>
                <w:rPr>
                  <w:rFonts w:hint="eastAsia" w:ascii="宋体" w:hAnsi="宋体"/>
                  <w:szCs w:val="21"/>
                </w:rPr>
                <w:delText>资料</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48F4FC42">
            <w:pPr>
              <w:pStyle w:val="24"/>
              <w:snapToGrid w:val="0"/>
              <w:spacing w:line="276" w:lineRule="auto"/>
              <w:ind w:firstLine="0" w:firstLineChars="0"/>
              <w:rPr>
                <w:del w:id="2521" w:author="王容舟" w:date="2025-05-07T18:18:23Z"/>
                <w:rFonts w:ascii="宋体" w:hAnsi="宋体"/>
                <w:spacing w:val="-4"/>
                <w:szCs w:val="21"/>
              </w:rPr>
            </w:pPr>
            <w:del w:id="2522" w:author="王容舟" w:date="2025-05-07T18:18:23Z">
              <w:r>
                <w:rPr>
                  <w:rFonts w:hint="eastAsia" w:ascii="宋体" w:hAnsi="宋体"/>
                  <w:spacing w:val="-4"/>
                  <w:szCs w:val="21"/>
                </w:rPr>
                <w:delText>1</w:delText>
              </w:r>
            </w:del>
            <w:del w:id="2523" w:author="王容舟" w:date="2025-05-07T18:18:23Z">
              <w:r>
                <w:rPr>
                  <w:rFonts w:hint="eastAsia" w:ascii="宋体" w:hAnsi="宋体"/>
                  <w:spacing w:val="-4"/>
                  <w:szCs w:val="21"/>
                  <w:lang w:val="en-US" w:eastAsia="zh-CN"/>
                </w:rPr>
                <w:delText>.</w:delText>
              </w:r>
            </w:del>
            <w:del w:id="2524" w:author="王容舟" w:date="2025-05-07T18:18:23Z">
              <w:r>
                <w:rPr>
                  <w:rFonts w:hint="eastAsia" w:ascii="宋体" w:hAnsi="宋体"/>
                  <w:spacing w:val="-4"/>
                  <w:szCs w:val="21"/>
                </w:rPr>
                <w:delText>门窗使用的材料、配件应符合规范、标准和设计要求，应有出厂合格证、检测报告和进场验收记录；应提供铝材及玻璃的复验检测报告；</w:delText>
              </w:r>
            </w:del>
          </w:p>
          <w:p w14:paraId="3049108A">
            <w:pPr>
              <w:pStyle w:val="24"/>
              <w:snapToGrid w:val="0"/>
              <w:spacing w:line="276" w:lineRule="auto"/>
              <w:ind w:firstLine="0" w:firstLineChars="0"/>
              <w:rPr>
                <w:del w:id="2525" w:author="王容舟" w:date="2025-05-07T18:18:23Z"/>
                <w:rFonts w:ascii="宋体" w:hAnsi="宋体"/>
                <w:spacing w:val="-4"/>
                <w:szCs w:val="21"/>
              </w:rPr>
            </w:pPr>
            <w:del w:id="2526" w:author="王容舟" w:date="2025-05-07T18:18:23Z">
              <w:r>
                <w:rPr>
                  <w:rFonts w:hint="eastAsia" w:ascii="宋体" w:hAnsi="宋体"/>
                  <w:spacing w:val="-4"/>
                  <w:szCs w:val="21"/>
                </w:rPr>
                <w:delText>2</w:delText>
              </w:r>
            </w:del>
            <w:del w:id="2527" w:author="王容舟" w:date="2025-05-07T18:18:23Z">
              <w:r>
                <w:rPr>
                  <w:rFonts w:hint="eastAsia" w:ascii="宋体" w:hAnsi="宋体"/>
                  <w:spacing w:val="-4"/>
                  <w:szCs w:val="21"/>
                  <w:lang w:val="en-US" w:eastAsia="zh-CN"/>
                </w:rPr>
                <w:delText>.</w:delText>
              </w:r>
            </w:del>
            <w:del w:id="2528" w:author="王容舟" w:date="2025-05-07T18:18:23Z">
              <w:r>
                <w:rPr>
                  <w:rFonts w:hint="eastAsia" w:ascii="宋体" w:hAnsi="宋体"/>
                  <w:spacing w:val="-4"/>
                  <w:szCs w:val="21"/>
                </w:rPr>
                <w:delText>每批门窗应提供出厂合格证、检验记录、进场验收记录；</w:delText>
              </w:r>
            </w:del>
          </w:p>
          <w:p w14:paraId="3EE4115B">
            <w:pPr>
              <w:pStyle w:val="24"/>
              <w:snapToGrid w:val="0"/>
              <w:spacing w:line="276" w:lineRule="auto"/>
              <w:ind w:firstLine="0" w:firstLineChars="0"/>
              <w:rPr>
                <w:del w:id="2529" w:author="王容舟" w:date="2025-05-07T18:18:23Z"/>
                <w:rFonts w:ascii="宋体" w:hAnsi="宋体"/>
                <w:spacing w:val="-4"/>
                <w:szCs w:val="21"/>
              </w:rPr>
            </w:pPr>
            <w:del w:id="2530" w:author="王容舟" w:date="2025-05-07T18:18:23Z">
              <w:r>
                <w:rPr>
                  <w:rFonts w:hint="eastAsia" w:ascii="宋体" w:hAnsi="宋体"/>
                  <w:spacing w:val="-4"/>
                  <w:szCs w:val="21"/>
                </w:rPr>
                <w:delText>3</w:delText>
              </w:r>
            </w:del>
            <w:del w:id="2531" w:author="王容舟" w:date="2025-05-07T18:18:23Z">
              <w:r>
                <w:rPr>
                  <w:rFonts w:hint="eastAsia" w:ascii="宋体" w:hAnsi="宋体"/>
                  <w:spacing w:val="-4"/>
                  <w:szCs w:val="21"/>
                  <w:lang w:val="en-US" w:eastAsia="zh-CN"/>
                </w:rPr>
                <w:delText>.</w:delText>
              </w:r>
            </w:del>
            <w:del w:id="2532" w:author="王容舟" w:date="2025-05-07T18:18:23Z">
              <w:r>
                <w:rPr>
                  <w:rFonts w:hint="eastAsia" w:ascii="宋体" w:hAnsi="宋体"/>
                  <w:spacing w:val="-4"/>
                  <w:szCs w:val="21"/>
                </w:rPr>
                <w:delText>应提供典型部位的门窗三性检测报告、门窗传热系数（如需），检测报告的门窗抗风压性能指标与结构计算书、设计说明应一致；</w:delText>
              </w:r>
            </w:del>
          </w:p>
          <w:p w14:paraId="70505E91">
            <w:pPr>
              <w:pStyle w:val="24"/>
              <w:snapToGrid w:val="0"/>
              <w:spacing w:line="276" w:lineRule="auto"/>
              <w:ind w:firstLine="0" w:firstLineChars="0"/>
              <w:rPr>
                <w:del w:id="2533" w:author="王容舟" w:date="2025-05-07T18:18:23Z"/>
                <w:rFonts w:ascii="宋体" w:hAnsi="宋体"/>
                <w:spacing w:val="-4"/>
                <w:szCs w:val="21"/>
              </w:rPr>
            </w:pPr>
            <w:del w:id="2534" w:author="王容舟" w:date="2025-05-07T18:18:23Z">
              <w:r>
                <w:rPr>
                  <w:rFonts w:hint="eastAsia" w:ascii="宋体" w:hAnsi="宋体"/>
                  <w:spacing w:val="-4"/>
                  <w:szCs w:val="21"/>
                </w:rPr>
                <w:delText>4</w:delText>
              </w:r>
            </w:del>
            <w:del w:id="2535" w:author="王容舟" w:date="2025-05-07T18:18:23Z">
              <w:r>
                <w:rPr>
                  <w:rFonts w:hint="eastAsia" w:ascii="宋体" w:hAnsi="宋体"/>
                  <w:spacing w:val="-4"/>
                  <w:szCs w:val="21"/>
                  <w:lang w:val="en-US" w:eastAsia="zh-CN"/>
                </w:rPr>
                <w:delText>.</w:delText>
              </w:r>
            </w:del>
            <w:del w:id="2536" w:author="王容舟" w:date="2025-05-07T18:18:23Z">
              <w:r>
                <w:rPr>
                  <w:rFonts w:hint="eastAsia" w:ascii="宋体" w:hAnsi="宋体"/>
                  <w:spacing w:val="-4"/>
                  <w:szCs w:val="21"/>
                </w:rPr>
                <w:delText>门窗各连接部位应牢固、可靠，隐蔽工程符合图纸要求，隐蔽工程记录真实、齐全并提供影像资料；隐蔽工程验收记录包括门窗四周与主体结构间封堵、门窗与主体结构连接、附框固定、防雷连接节点等；</w:delText>
              </w:r>
            </w:del>
          </w:p>
          <w:p w14:paraId="545DD4E0">
            <w:pPr>
              <w:pStyle w:val="24"/>
              <w:snapToGrid w:val="0"/>
              <w:spacing w:line="276" w:lineRule="auto"/>
              <w:ind w:firstLine="0" w:firstLineChars="0"/>
              <w:rPr>
                <w:del w:id="2537" w:author="王容舟" w:date="2025-05-07T18:18:23Z"/>
                <w:rFonts w:ascii="宋体" w:hAnsi="宋体"/>
                <w:spacing w:val="-4"/>
                <w:szCs w:val="21"/>
              </w:rPr>
            </w:pPr>
            <w:del w:id="2538" w:author="王容舟" w:date="2025-05-07T18:18:23Z">
              <w:r>
                <w:rPr>
                  <w:rFonts w:hint="eastAsia" w:ascii="宋体" w:hAnsi="宋体"/>
                  <w:spacing w:val="-4"/>
                  <w:szCs w:val="21"/>
                </w:rPr>
                <w:delText>5</w:delText>
              </w:r>
            </w:del>
            <w:del w:id="2539" w:author="王容舟" w:date="2025-05-07T18:18:23Z">
              <w:r>
                <w:rPr>
                  <w:rFonts w:hint="eastAsia" w:ascii="宋体" w:hAnsi="宋体"/>
                  <w:spacing w:val="-4"/>
                  <w:szCs w:val="21"/>
                  <w:lang w:val="en-US" w:eastAsia="zh-CN"/>
                </w:rPr>
                <w:delText>.</w:delText>
              </w:r>
            </w:del>
            <w:del w:id="2540" w:author="王容舟" w:date="2025-05-07T18:18:23Z">
              <w:r>
                <w:rPr>
                  <w:rFonts w:hint="eastAsia" w:ascii="宋体" w:hAnsi="宋体"/>
                  <w:spacing w:val="-4"/>
                  <w:szCs w:val="21"/>
                </w:rPr>
                <w:delText>应根据工程具体情况提供现场淋水试验记录、后置埋件现场拉拨力检测报告（如需）、防雷测试记录（如需）等；</w:delText>
              </w:r>
            </w:del>
          </w:p>
          <w:p w14:paraId="72A528EB">
            <w:pPr>
              <w:pStyle w:val="24"/>
              <w:snapToGrid w:val="0"/>
              <w:spacing w:line="276" w:lineRule="auto"/>
              <w:ind w:firstLine="0" w:firstLineChars="0"/>
              <w:rPr>
                <w:del w:id="2541" w:author="王容舟" w:date="2025-05-07T18:18:23Z"/>
                <w:rFonts w:ascii="宋体" w:hAnsi="宋体"/>
                <w:spacing w:val="-4"/>
                <w:szCs w:val="21"/>
              </w:rPr>
            </w:pPr>
            <w:del w:id="2542" w:author="王容舟" w:date="2025-05-07T18:18:23Z">
              <w:r>
                <w:rPr>
                  <w:rFonts w:hint="eastAsia" w:ascii="宋体" w:hAnsi="宋体"/>
                  <w:spacing w:val="-4"/>
                  <w:szCs w:val="21"/>
                </w:rPr>
                <w:delText>6</w:delText>
              </w:r>
            </w:del>
            <w:del w:id="2543" w:author="王容舟" w:date="2025-05-07T18:18:23Z">
              <w:r>
                <w:rPr>
                  <w:rFonts w:hint="eastAsia" w:ascii="宋体" w:hAnsi="宋体"/>
                  <w:spacing w:val="-4"/>
                  <w:szCs w:val="21"/>
                  <w:lang w:val="en-US" w:eastAsia="zh-CN"/>
                </w:rPr>
                <w:delText>.</w:delText>
              </w:r>
            </w:del>
            <w:del w:id="2544" w:author="王容舟" w:date="2025-05-07T18:18:23Z">
              <w:r>
                <w:rPr>
                  <w:rFonts w:hint="eastAsia" w:ascii="宋体" w:hAnsi="宋体"/>
                  <w:spacing w:val="-4"/>
                  <w:szCs w:val="21"/>
                </w:rPr>
                <w:delText>进口材料和附件应符合我国相关产品标准。</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7E38D766">
            <w:pPr>
              <w:pStyle w:val="24"/>
              <w:snapToGrid w:val="0"/>
              <w:spacing w:line="288" w:lineRule="auto"/>
              <w:ind w:firstLine="0" w:firstLineChars="0"/>
              <w:jc w:val="left"/>
              <w:rPr>
                <w:del w:id="2545" w:author="王容舟" w:date="2025-05-07T18:18:23Z"/>
                <w:rFonts w:ascii="宋体" w:hAnsi="宋体"/>
                <w:szCs w:val="21"/>
              </w:rPr>
            </w:pPr>
            <w:del w:id="2546" w:author="王容舟" w:date="2025-05-07T18:18:23Z">
              <w:r>
                <w:rPr>
                  <w:rFonts w:ascii="宋体" w:hAnsi="宋体"/>
                  <w:szCs w:val="21"/>
                </w:rPr>
                <w:delText>1</w:delText>
              </w:r>
            </w:del>
            <w:del w:id="2547" w:author="王容舟" w:date="2025-05-07T18:18:23Z">
              <w:r>
                <w:rPr>
                  <w:rFonts w:hint="eastAsia" w:ascii="宋体" w:hAnsi="宋体"/>
                  <w:szCs w:val="21"/>
                  <w:lang w:val="en-US" w:eastAsia="zh-CN"/>
                </w:rPr>
                <w:delText>.</w:delText>
              </w:r>
            </w:del>
            <w:del w:id="2548" w:author="王容舟" w:date="2025-05-07T18:18:23Z">
              <w:r>
                <w:rPr>
                  <w:rFonts w:hint="eastAsia" w:ascii="宋体" w:hAnsi="宋体"/>
                  <w:szCs w:val="21"/>
                </w:rPr>
                <w:delText>主要材料质量不符合标准、规范和设计要求的每项扣3-5分；</w:delText>
              </w:r>
            </w:del>
          </w:p>
          <w:p w14:paraId="63D880D3">
            <w:pPr>
              <w:snapToGrid w:val="0"/>
              <w:spacing w:line="288" w:lineRule="auto"/>
              <w:jc w:val="left"/>
              <w:rPr>
                <w:del w:id="2549" w:author="王容舟" w:date="2025-05-07T18:18:23Z"/>
                <w:rFonts w:ascii="宋体" w:hAnsi="宋体"/>
                <w:szCs w:val="21"/>
              </w:rPr>
            </w:pPr>
            <w:del w:id="2550" w:author="王容舟" w:date="2025-05-07T18:18:23Z">
              <w:r>
                <w:rPr>
                  <w:rFonts w:ascii="宋体" w:hAnsi="宋体"/>
                  <w:szCs w:val="21"/>
                </w:rPr>
                <w:delText>2</w:delText>
              </w:r>
            </w:del>
            <w:del w:id="2551" w:author="王容舟" w:date="2025-05-07T18:18:23Z">
              <w:r>
                <w:rPr>
                  <w:rFonts w:hint="eastAsia" w:ascii="宋体" w:hAnsi="宋体"/>
                  <w:szCs w:val="21"/>
                  <w:lang w:val="en-US" w:eastAsia="zh-CN"/>
                </w:rPr>
                <w:delText>.</w:delText>
              </w:r>
            </w:del>
            <w:del w:id="2552" w:author="王容舟" w:date="2025-05-07T18:18:23Z">
              <w:r>
                <w:rPr>
                  <w:rFonts w:hint="eastAsia" w:ascii="宋体" w:hAnsi="宋体"/>
                  <w:szCs w:val="21"/>
                </w:rPr>
                <w:delText>无三性检测报告扣</w:delText>
              </w:r>
            </w:del>
            <w:del w:id="2553" w:author="王容舟" w:date="2025-05-07T18:18:23Z">
              <w:r>
                <w:rPr>
                  <w:rFonts w:ascii="宋体" w:hAnsi="宋体"/>
                  <w:szCs w:val="21"/>
                </w:rPr>
                <w:delText>15</w:delText>
              </w:r>
            </w:del>
            <w:del w:id="2554" w:author="王容舟" w:date="2025-05-07T18:18:23Z">
              <w:r>
                <w:rPr>
                  <w:rFonts w:hint="eastAsia" w:ascii="宋体" w:hAnsi="宋体"/>
                  <w:szCs w:val="21"/>
                </w:rPr>
                <w:delText>分，缺项的每项扣</w:delText>
              </w:r>
            </w:del>
            <w:del w:id="2555" w:author="王容舟" w:date="2025-05-07T18:18:23Z">
              <w:r>
                <w:rPr>
                  <w:rFonts w:ascii="宋体" w:hAnsi="宋体"/>
                  <w:szCs w:val="21"/>
                </w:rPr>
                <w:delText>5</w:delText>
              </w:r>
            </w:del>
            <w:del w:id="2556" w:author="王容舟" w:date="2025-05-07T18:18:23Z">
              <w:r>
                <w:rPr>
                  <w:rFonts w:hint="eastAsia" w:ascii="宋体" w:hAnsi="宋体"/>
                  <w:szCs w:val="21"/>
                </w:rPr>
                <w:delText>分；</w:delText>
              </w:r>
            </w:del>
          </w:p>
          <w:p w14:paraId="3FAF3837">
            <w:pPr>
              <w:snapToGrid w:val="0"/>
              <w:spacing w:line="288" w:lineRule="auto"/>
              <w:jc w:val="left"/>
              <w:rPr>
                <w:del w:id="2557" w:author="王容舟" w:date="2025-05-07T18:18:23Z"/>
                <w:rFonts w:ascii="宋体" w:hAnsi="宋体"/>
                <w:szCs w:val="21"/>
              </w:rPr>
            </w:pPr>
            <w:del w:id="2558" w:author="王容舟" w:date="2025-05-07T18:18:23Z">
              <w:r>
                <w:rPr>
                  <w:rFonts w:ascii="宋体" w:hAnsi="宋体"/>
                  <w:szCs w:val="21"/>
                </w:rPr>
                <w:delText>3</w:delText>
              </w:r>
            </w:del>
            <w:del w:id="2559" w:author="王容舟" w:date="2025-05-07T18:18:23Z">
              <w:r>
                <w:rPr>
                  <w:rFonts w:hint="eastAsia" w:ascii="宋体" w:hAnsi="宋体"/>
                  <w:szCs w:val="21"/>
                  <w:lang w:val="en-US" w:eastAsia="zh-CN"/>
                </w:rPr>
                <w:delText>.</w:delText>
              </w:r>
            </w:del>
            <w:del w:id="2560" w:author="王容舟" w:date="2025-05-07T18:18:23Z">
              <w:r>
                <w:rPr>
                  <w:rFonts w:hint="eastAsia" w:ascii="宋体" w:hAnsi="宋体"/>
                  <w:szCs w:val="21"/>
                </w:rPr>
                <w:delText>缺隐蔽工程记录的每项扣</w:delText>
              </w:r>
            </w:del>
            <w:del w:id="2561" w:author="王容舟" w:date="2025-05-07T18:18:23Z">
              <w:r>
                <w:rPr>
                  <w:rFonts w:ascii="宋体" w:hAnsi="宋体"/>
                  <w:szCs w:val="21"/>
                </w:rPr>
                <w:delText>1</w:delText>
              </w:r>
            </w:del>
            <w:del w:id="2562" w:author="王容舟" w:date="2025-05-07T18:18:23Z">
              <w:r>
                <w:rPr>
                  <w:rFonts w:hint="eastAsia" w:ascii="宋体" w:hAnsi="宋体"/>
                  <w:szCs w:val="21"/>
                </w:rPr>
                <w:delText>-</w:delText>
              </w:r>
            </w:del>
            <w:del w:id="2563" w:author="王容舟" w:date="2025-05-07T18:18:23Z">
              <w:r>
                <w:rPr>
                  <w:rFonts w:ascii="宋体" w:hAnsi="宋体"/>
                  <w:szCs w:val="21"/>
                </w:rPr>
                <w:delText>3</w:delText>
              </w:r>
            </w:del>
            <w:del w:id="2564" w:author="王容舟" w:date="2025-05-07T18:18:23Z">
              <w:r>
                <w:rPr>
                  <w:rFonts w:hint="eastAsia" w:ascii="宋体" w:hAnsi="宋体"/>
                  <w:szCs w:val="21"/>
                </w:rPr>
                <w:delText>分；</w:delText>
              </w:r>
            </w:del>
          </w:p>
          <w:p w14:paraId="6BBDEC92">
            <w:pPr>
              <w:snapToGrid w:val="0"/>
              <w:spacing w:line="288" w:lineRule="auto"/>
              <w:jc w:val="left"/>
              <w:rPr>
                <w:del w:id="2565" w:author="王容舟" w:date="2025-05-07T18:18:23Z"/>
                <w:rFonts w:ascii="宋体" w:hAnsi="宋体"/>
                <w:szCs w:val="21"/>
              </w:rPr>
            </w:pPr>
            <w:del w:id="2566" w:author="王容舟" w:date="2025-05-07T18:18:23Z">
              <w:r>
                <w:rPr>
                  <w:rFonts w:ascii="宋体" w:hAnsi="宋体"/>
                  <w:szCs w:val="21"/>
                </w:rPr>
                <w:delText>4</w:delText>
              </w:r>
            </w:del>
            <w:del w:id="2567" w:author="王容舟" w:date="2025-05-07T18:18:23Z">
              <w:r>
                <w:rPr>
                  <w:rFonts w:hint="eastAsia" w:ascii="宋体" w:hAnsi="宋体"/>
                  <w:szCs w:val="21"/>
                  <w:lang w:val="en-US" w:eastAsia="zh-CN"/>
                </w:rPr>
                <w:delText>.</w:delText>
              </w:r>
            </w:del>
            <w:del w:id="2568" w:author="王容舟" w:date="2025-05-07T18:18:23Z">
              <w:r>
                <w:rPr>
                  <w:rFonts w:hint="eastAsia" w:ascii="宋体" w:hAnsi="宋体"/>
                  <w:szCs w:val="21"/>
                </w:rPr>
                <w:delText>无现场淋水试验记录的扣</w:delText>
              </w:r>
            </w:del>
            <w:del w:id="2569" w:author="王容舟" w:date="2025-05-07T18:18:23Z">
              <w:r>
                <w:rPr>
                  <w:rFonts w:ascii="宋体" w:hAnsi="宋体"/>
                  <w:szCs w:val="21"/>
                </w:rPr>
                <w:delText>3</w:delText>
              </w:r>
            </w:del>
            <w:del w:id="2570" w:author="王容舟" w:date="2025-05-07T18:18:23Z">
              <w:r>
                <w:rPr>
                  <w:rFonts w:hint="eastAsia" w:ascii="宋体" w:hAnsi="宋体"/>
                  <w:szCs w:val="21"/>
                </w:rPr>
                <w:delText>分；</w:delText>
              </w:r>
            </w:del>
          </w:p>
          <w:p w14:paraId="5E0444B0">
            <w:pPr>
              <w:snapToGrid w:val="0"/>
              <w:spacing w:line="288" w:lineRule="auto"/>
              <w:jc w:val="left"/>
              <w:rPr>
                <w:del w:id="2571" w:author="王容舟" w:date="2025-05-07T18:18:23Z"/>
                <w:rFonts w:ascii="宋体" w:hAnsi="宋体"/>
                <w:szCs w:val="21"/>
              </w:rPr>
            </w:pPr>
            <w:del w:id="2572" w:author="王容舟" w:date="2025-05-07T18:18:23Z">
              <w:r>
                <w:rPr>
                  <w:rFonts w:hint="eastAsia" w:ascii="宋体" w:hAnsi="宋体"/>
                  <w:szCs w:val="21"/>
                  <w:lang w:val="en-US" w:eastAsia="zh-CN"/>
                </w:rPr>
                <w:delText>5.</w:delText>
              </w:r>
            </w:del>
            <w:del w:id="2573" w:author="王容舟" w:date="2025-05-07T18:18:23Z">
              <w:r>
                <w:rPr>
                  <w:rFonts w:hint="eastAsia" w:ascii="宋体" w:hAnsi="宋体"/>
                  <w:szCs w:val="21"/>
                </w:rPr>
                <w:delText>其它不符合要求或不合规情况每项扣0.5-1分。</w:delText>
              </w:r>
            </w:del>
          </w:p>
        </w:tc>
        <w:tc>
          <w:tcPr>
            <w:tcW w:w="1701" w:type="dxa"/>
            <w:tcBorders>
              <w:left w:val="single" w:color="auto" w:sz="4" w:space="0"/>
              <w:right w:val="single" w:color="auto" w:sz="4" w:space="0"/>
            </w:tcBorders>
            <w:vAlign w:val="center"/>
          </w:tcPr>
          <w:p w14:paraId="4583486C">
            <w:pPr>
              <w:snapToGrid w:val="0"/>
              <w:spacing w:line="288" w:lineRule="auto"/>
              <w:jc w:val="left"/>
              <w:rPr>
                <w:del w:id="2574" w:author="王容舟" w:date="2025-05-07T18:18:23Z"/>
                <w:rFonts w:ascii="宋体" w:hAnsi="宋体"/>
                <w:szCs w:val="21"/>
              </w:rPr>
            </w:pPr>
          </w:p>
          <w:p w14:paraId="40CC6EA8">
            <w:pPr>
              <w:snapToGrid w:val="0"/>
              <w:spacing w:line="288" w:lineRule="auto"/>
              <w:jc w:val="left"/>
              <w:rPr>
                <w:del w:id="2575" w:author="王容舟" w:date="2025-05-07T18:18:23Z"/>
                <w:rFonts w:ascii="宋体" w:hAnsi="宋体"/>
                <w:szCs w:val="21"/>
              </w:rPr>
            </w:pPr>
            <w:del w:id="2576" w:author="王容舟" w:date="2025-05-07T18:18:23Z">
              <w:r>
                <w:rPr>
                  <w:rFonts w:hint="eastAsia" w:ascii="宋体" w:hAnsi="宋体"/>
                  <w:szCs w:val="21"/>
                  <w:lang w:val="en-US" w:eastAsia="zh-CN"/>
                </w:rPr>
                <w:delText>1.</w:delText>
              </w:r>
            </w:del>
            <w:del w:id="2577" w:author="王容舟" w:date="2025-05-07T18:18:23Z">
              <w:r>
                <w:rPr>
                  <w:rFonts w:hint="eastAsia" w:ascii="宋体" w:hAnsi="宋体"/>
                  <w:szCs w:val="21"/>
                </w:rPr>
                <w:delText>包括但不限于材料、施工以及施工管理等方面涉及工程质量性能、安全性、可靠性等方面的质量管理资料；</w:delText>
              </w:r>
            </w:del>
          </w:p>
          <w:p w14:paraId="7DBC70EC">
            <w:pPr>
              <w:snapToGrid w:val="0"/>
              <w:spacing w:line="288" w:lineRule="auto"/>
              <w:jc w:val="left"/>
              <w:rPr>
                <w:del w:id="2578" w:author="王容舟" w:date="2025-05-07T18:18:23Z"/>
                <w:rFonts w:hint="eastAsia" w:ascii="宋体" w:hAnsi="宋体" w:eastAsia="宋体"/>
                <w:szCs w:val="21"/>
                <w:lang w:eastAsia="zh-CN"/>
              </w:rPr>
            </w:pPr>
            <w:del w:id="2579" w:author="王容舟" w:date="2025-05-07T18:18:23Z">
              <w:r>
                <w:rPr>
                  <w:rFonts w:hint="eastAsia" w:ascii="宋体" w:hAnsi="宋体"/>
                  <w:szCs w:val="21"/>
                  <w:lang w:val="en-US" w:eastAsia="zh-CN"/>
                </w:rPr>
                <w:delText>2.</w:delText>
              </w:r>
            </w:del>
            <w:del w:id="2580" w:author="王容舟" w:date="2025-05-07T18:18:23Z">
              <w:r>
                <w:rPr>
                  <w:rFonts w:hint="eastAsia" w:ascii="宋体" w:hAnsi="宋体"/>
                  <w:szCs w:val="21"/>
                </w:rPr>
                <w:delText>隐蔽部位的质量管理资料</w:delText>
              </w:r>
            </w:del>
            <w:del w:id="2581" w:author="王容舟" w:date="2025-05-07T18:18:23Z">
              <w:r>
                <w:rPr>
                  <w:rFonts w:hint="eastAsia" w:ascii="宋体" w:hAnsi="宋体"/>
                  <w:szCs w:val="21"/>
                  <w:lang w:eastAsia="zh-CN"/>
                </w:rPr>
                <w:delText>。</w:delText>
              </w:r>
            </w:del>
          </w:p>
          <w:p w14:paraId="1F1ECEE2">
            <w:pPr>
              <w:snapToGrid w:val="0"/>
              <w:spacing w:line="288" w:lineRule="auto"/>
              <w:jc w:val="left"/>
              <w:rPr>
                <w:del w:id="2582" w:author="王容舟" w:date="2025-05-07T18:18:23Z"/>
                <w:rFonts w:ascii="宋体" w:hAnsi="宋体"/>
                <w:szCs w:val="21"/>
              </w:rPr>
            </w:pPr>
          </w:p>
        </w:tc>
        <w:tc>
          <w:tcPr>
            <w:tcW w:w="709" w:type="dxa"/>
            <w:tcBorders>
              <w:left w:val="single" w:color="auto" w:sz="4" w:space="0"/>
              <w:right w:val="single" w:color="auto" w:sz="4" w:space="0"/>
            </w:tcBorders>
            <w:vAlign w:val="center"/>
          </w:tcPr>
          <w:p w14:paraId="47E03768">
            <w:pPr>
              <w:snapToGrid w:val="0"/>
              <w:spacing w:line="288" w:lineRule="auto"/>
              <w:jc w:val="center"/>
              <w:rPr>
                <w:del w:id="2583" w:author="王容舟" w:date="2025-05-07T18:18:23Z"/>
                <w:rFonts w:ascii="宋体" w:hAnsi="宋体"/>
                <w:szCs w:val="21"/>
              </w:rPr>
            </w:pPr>
            <w:del w:id="2584" w:author="王容舟" w:date="2025-05-07T18:18:23Z">
              <w:r>
                <w:rPr>
                  <w:rFonts w:hint="eastAsia" w:ascii="宋体" w:hAnsi="宋体"/>
                  <w:szCs w:val="21"/>
                </w:rPr>
                <w:delText>2</w:delText>
              </w:r>
            </w:del>
            <w:del w:id="2585" w:author="王容舟" w:date="2025-05-07T18:18:23Z">
              <w:r>
                <w:rPr>
                  <w:rFonts w:ascii="宋体" w:hAnsi="宋体"/>
                  <w:szCs w:val="21"/>
                </w:rPr>
                <w:delText>0</w:delText>
              </w:r>
            </w:del>
            <w:del w:id="2586" w:author="王容舟" w:date="2025-05-07T18:18:2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4E08A432">
            <w:pPr>
              <w:snapToGrid w:val="0"/>
              <w:spacing w:line="276" w:lineRule="auto"/>
              <w:rPr>
                <w:del w:id="2587" w:author="王容舟" w:date="2025-05-07T18:18:23Z"/>
                <w:rFonts w:ascii="宋体" w:hAnsi="宋体"/>
                <w:szCs w:val="21"/>
              </w:rPr>
            </w:pPr>
            <w:del w:id="2588" w:author="王容舟" w:date="2025-05-07T18:18:23Z">
              <w:r>
                <w:rPr>
                  <w:rFonts w:hint="eastAsia" w:ascii="宋体" w:hAnsi="宋体"/>
                  <w:szCs w:val="21"/>
                </w:rPr>
                <w:delText>结合竣工图纸及工程实体查质量管理资料。</w:delText>
              </w:r>
            </w:del>
          </w:p>
        </w:tc>
      </w:tr>
      <w:tr w14:paraId="12CF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del w:id="2589" w:author="王容舟" w:date="2025-05-07T18:18:23Z"/>
        </w:trPr>
        <w:tc>
          <w:tcPr>
            <w:tcW w:w="567" w:type="dxa"/>
            <w:tcBorders>
              <w:left w:val="single" w:color="auto" w:sz="4" w:space="0"/>
              <w:bottom w:val="single" w:color="auto" w:sz="4" w:space="0"/>
              <w:right w:val="single" w:color="auto" w:sz="4" w:space="0"/>
            </w:tcBorders>
            <w:vAlign w:val="center"/>
          </w:tcPr>
          <w:p w14:paraId="20366B7B">
            <w:pPr>
              <w:snapToGrid w:val="0"/>
              <w:spacing w:line="288" w:lineRule="auto"/>
              <w:jc w:val="center"/>
              <w:rPr>
                <w:del w:id="2590" w:author="王容舟" w:date="2025-05-07T18:18:23Z"/>
                <w:rFonts w:ascii="宋体" w:hAnsi="宋体"/>
                <w:szCs w:val="21"/>
              </w:rPr>
            </w:pPr>
            <w:del w:id="2591" w:author="王容舟" w:date="2025-05-07T18:18:23Z">
              <w:r>
                <w:rPr>
                  <w:rFonts w:ascii="宋体" w:hAnsi="宋体"/>
                  <w:szCs w:val="21"/>
                </w:rPr>
                <w:delText>6</w:delText>
              </w:r>
            </w:del>
          </w:p>
        </w:tc>
        <w:tc>
          <w:tcPr>
            <w:tcW w:w="1277" w:type="dxa"/>
            <w:tcBorders>
              <w:left w:val="single" w:color="auto" w:sz="4" w:space="0"/>
              <w:right w:val="single" w:color="auto" w:sz="4" w:space="0"/>
            </w:tcBorders>
            <w:vAlign w:val="center"/>
          </w:tcPr>
          <w:p w14:paraId="03695A8F">
            <w:pPr>
              <w:snapToGrid w:val="0"/>
              <w:spacing w:line="240" w:lineRule="exact"/>
              <w:jc w:val="center"/>
              <w:rPr>
                <w:del w:id="2592" w:author="王容舟" w:date="2025-05-07T18:18:23Z"/>
                <w:rFonts w:ascii="宋体" w:hAnsi="宋体"/>
                <w:szCs w:val="21"/>
              </w:rPr>
            </w:pPr>
            <w:del w:id="2593" w:author="王容舟" w:date="2025-05-07T18:18:23Z">
              <w:r>
                <w:rPr>
                  <w:rFonts w:ascii="宋体" w:hAnsi="宋体"/>
                  <w:szCs w:val="21"/>
                </w:rPr>
                <w:delText>工程实体</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7B2611E3">
            <w:pPr>
              <w:snapToGrid w:val="0"/>
              <w:spacing w:line="360" w:lineRule="auto"/>
              <w:rPr>
                <w:del w:id="2594" w:author="王容舟" w:date="2025-05-07T18:18:23Z"/>
                <w:szCs w:val="21"/>
              </w:rPr>
            </w:pPr>
            <w:del w:id="2595" w:author="王容舟" w:date="2025-05-07T18:18:23Z">
              <w:r>
                <w:rPr>
                  <w:rFonts w:hint="eastAsia"/>
                  <w:szCs w:val="21"/>
                </w:rPr>
                <w:delText>1</w:delText>
              </w:r>
            </w:del>
            <w:del w:id="2596" w:author="王容舟" w:date="2025-05-07T18:18:23Z">
              <w:r>
                <w:rPr>
                  <w:rFonts w:hint="eastAsia"/>
                  <w:szCs w:val="21"/>
                  <w:lang w:val="en-US" w:eastAsia="zh-CN"/>
                </w:rPr>
                <w:delText>.</w:delText>
              </w:r>
            </w:del>
            <w:del w:id="2597" w:author="王容舟" w:date="2025-05-07T18:18:23Z">
              <w:r>
                <w:rPr>
                  <w:rFonts w:hint="eastAsia"/>
                  <w:szCs w:val="21"/>
                </w:rPr>
                <w:delText>工程实体外观质量及整体效果；</w:delText>
              </w:r>
            </w:del>
          </w:p>
          <w:p w14:paraId="430D5C2E">
            <w:pPr>
              <w:snapToGrid w:val="0"/>
              <w:spacing w:line="360" w:lineRule="auto"/>
              <w:rPr>
                <w:del w:id="2598" w:author="王容舟" w:date="2025-05-07T18:18:23Z"/>
                <w:szCs w:val="21"/>
              </w:rPr>
            </w:pPr>
            <w:del w:id="2599" w:author="王容舟" w:date="2025-05-07T18:18:23Z">
              <w:r>
                <w:rPr>
                  <w:szCs w:val="21"/>
                </w:rPr>
                <w:delText>2</w:delText>
              </w:r>
            </w:del>
            <w:del w:id="2600" w:author="王容舟" w:date="2025-05-07T18:18:23Z">
              <w:r>
                <w:rPr>
                  <w:rFonts w:hint="eastAsia"/>
                  <w:szCs w:val="21"/>
                  <w:lang w:val="en-US" w:eastAsia="zh-CN"/>
                </w:rPr>
                <w:delText>.</w:delText>
              </w:r>
            </w:del>
            <w:del w:id="2601" w:author="王容舟" w:date="2025-05-07T18:18:23Z">
              <w:r>
                <w:rPr>
                  <w:rFonts w:hint="eastAsia"/>
                  <w:szCs w:val="21"/>
                </w:rPr>
                <w:delText>工程现场实际的构造做法、使用的材料应与图纸一致，并按图施工；</w:delText>
              </w:r>
            </w:del>
          </w:p>
          <w:p w14:paraId="3C9F4FC4">
            <w:pPr>
              <w:snapToGrid w:val="0"/>
              <w:spacing w:line="360" w:lineRule="auto"/>
              <w:rPr>
                <w:del w:id="2602" w:author="王容舟" w:date="2025-05-07T18:18:23Z"/>
                <w:szCs w:val="21"/>
              </w:rPr>
            </w:pPr>
            <w:del w:id="2603" w:author="王容舟" w:date="2025-05-07T18:18:23Z">
              <w:r>
                <w:rPr>
                  <w:szCs w:val="21"/>
                </w:rPr>
                <w:delText>3</w:delText>
              </w:r>
            </w:del>
            <w:del w:id="2604" w:author="王容舟" w:date="2025-05-07T18:18:23Z">
              <w:r>
                <w:rPr>
                  <w:rFonts w:hint="eastAsia"/>
                  <w:szCs w:val="21"/>
                  <w:lang w:val="en-US" w:eastAsia="zh-CN"/>
                </w:rPr>
                <w:delText>.</w:delText>
              </w:r>
            </w:del>
            <w:del w:id="2605" w:author="王容舟" w:date="2025-05-07T18:18:23Z">
              <w:r>
                <w:rPr>
                  <w:rFonts w:hint="eastAsia"/>
                  <w:szCs w:val="21"/>
                </w:rPr>
                <w:delText>门窗外观无污染、无漏水现象；型材拼接接缝位置平整、无毛刺；玻璃压条应扣紧且平整，不得翘曲；胶缝连接密实、表面光滑美观；胶条应整齐均匀、硬度适宜；排水孔设置合理不堵塞；安装工艺孔应封闭；消防窗标识应明确；</w:delText>
              </w:r>
            </w:del>
          </w:p>
          <w:p w14:paraId="72DD5BBD">
            <w:pPr>
              <w:snapToGrid w:val="0"/>
              <w:spacing w:line="360" w:lineRule="auto"/>
              <w:rPr>
                <w:del w:id="2606" w:author="王容舟" w:date="2025-05-07T18:18:23Z"/>
                <w:szCs w:val="21"/>
              </w:rPr>
            </w:pPr>
            <w:del w:id="2607" w:author="王容舟" w:date="2025-05-07T18:18:23Z">
              <w:r>
                <w:rPr>
                  <w:szCs w:val="21"/>
                </w:rPr>
                <w:delText>4</w:delText>
              </w:r>
            </w:del>
            <w:del w:id="2608" w:author="王容舟" w:date="2025-05-07T18:18:23Z">
              <w:r>
                <w:rPr>
                  <w:rFonts w:hint="eastAsia"/>
                  <w:szCs w:val="21"/>
                  <w:lang w:val="en-US" w:eastAsia="zh-CN"/>
                </w:rPr>
                <w:delText>.</w:delText>
              </w:r>
            </w:del>
            <w:del w:id="2609" w:author="王容舟" w:date="2025-05-07T18:18:23Z">
              <w:r>
                <w:rPr>
                  <w:rFonts w:hint="eastAsia"/>
                  <w:szCs w:val="21"/>
                </w:rPr>
                <w:delText>开启扇受力构件间连接应采用不锈钢机制螺钉，不得采用铝合金抽芯铆钉；</w:delText>
              </w:r>
            </w:del>
          </w:p>
          <w:p w14:paraId="7631E509">
            <w:pPr>
              <w:snapToGrid w:val="0"/>
              <w:spacing w:line="360" w:lineRule="auto"/>
              <w:rPr>
                <w:del w:id="2610" w:author="王容舟" w:date="2025-05-07T18:18:23Z"/>
                <w:szCs w:val="21"/>
              </w:rPr>
            </w:pPr>
            <w:del w:id="2611" w:author="王容舟" w:date="2025-05-07T18:18:23Z">
              <w:r>
                <w:rPr>
                  <w:szCs w:val="21"/>
                </w:rPr>
                <w:delText>5</w:delText>
              </w:r>
            </w:del>
            <w:del w:id="2612" w:author="王容舟" w:date="2025-05-07T18:18:23Z">
              <w:r>
                <w:rPr>
                  <w:rFonts w:hint="eastAsia"/>
                  <w:szCs w:val="21"/>
                  <w:lang w:val="en-US" w:eastAsia="zh-CN"/>
                </w:rPr>
                <w:delText>.</w:delText>
              </w:r>
            </w:del>
            <w:del w:id="2613" w:author="王容舟" w:date="2025-05-07T18:18:23Z">
              <w:r>
                <w:rPr>
                  <w:rFonts w:hint="eastAsia"/>
                  <w:szCs w:val="21"/>
                </w:rPr>
                <w:delText>开启门窗密封性好、启闭灵活无噪声；五金附件配置齐全、无锈蚀；推拉窗、外开窗应安装防脱落装置；</w:delText>
              </w:r>
            </w:del>
          </w:p>
          <w:p w14:paraId="643958CE">
            <w:pPr>
              <w:snapToGrid w:val="0"/>
              <w:spacing w:line="360" w:lineRule="auto"/>
              <w:rPr>
                <w:del w:id="2614" w:author="王容舟" w:date="2025-05-07T18:18:23Z"/>
                <w:szCs w:val="21"/>
              </w:rPr>
            </w:pPr>
            <w:del w:id="2615" w:author="王容舟" w:date="2025-05-07T18:18:23Z">
              <w:r>
                <w:rPr>
                  <w:szCs w:val="21"/>
                </w:rPr>
                <w:delText>6</w:delText>
              </w:r>
            </w:del>
            <w:del w:id="2616" w:author="王容舟" w:date="2025-05-07T18:18:23Z">
              <w:r>
                <w:rPr>
                  <w:rFonts w:hint="eastAsia"/>
                  <w:szCs w:val="21"/>
                  <w:lang w:val="en-US" w:eastAsia="zh-CN"/>
                </w:rPr>
                <w:delText>.</w:delText>
              </w:r>
            </w:del>
            <w:del w:id="2617" w:author="王容舟" w:date="2025-05-07T18:18:23Z">
              <w:r>
                <w:rPr>
                  <w:rFonts w:hint="eastAsia"/>
                  <w:szCs w:val="21"/>
                </w:rPr>
                <w:delText>严禁采用射钉固定在砌体上安装门窗。</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3F89DE4D">
            <w:pPr>
              <w:pStyle w:val="24"/>
              <w:snapToGrid w:val="0"/>
              <w:spacing w:line="288" w:lineRule="auto"/>
              <w:ind w:firstLine="0" w:firstLineChars="0"/>
              <w:rPr>
                <w:del w:id="2618" w:author="王容舟" w:date="2025-05-07T18:18:23Z"/>
                <w:szCs w:val="21"/>
              </w:rPr>
            </w:pPr>
            <w:del w:id="2619" w:author="王容舟" w:date="2025-05-07T18:18:23Z">
              <w:r>
                <w:rPr>
                  <w:szCs w:val="21"/>
                </w:rPr>
                <w:delText>1</w:delText>
              </w:r>
            </w:del>
            <w:del w:id="2620" w:author="王容舟" w:date="2025-05-07T18:18:23Z">
              <w:r>
                <w:rPr>
                  <w:rFonts w:hint="eastAsia"/>
                  <w:szCs w:val="21"/>
                  <w:lang w:val="en-US" w:eastAsia="zh-CN"/>
                </w:rPr>
                <w:delText>.</w:delText>
              </w:r>
            </w:del>
            <w:del w:id="2621" w:author="王容舟" w:date="2025-05-07T18:18:23Z">
              <w:r>
                <w:rPr>
                  <w:rFonts w:hint="eastAsia"/>
                  <w:szCs w:val="21"/>
                </w:rPr>
                <w:delText>存在质量问题的，每项扣1-5分；</w:delText>
              </w:r>
            </w:del>
          </w:p>
          <w:p w14:paraId="38C5A186">
            <w:pPr>
              <w:pStyle w:val="24"/>
              <w:snapToGrid w:val="0"/>
              <w:spacing w:line="288" w:lineRule="auto"/>
              <w:ind w:firstLine="0" w:firstLineChars="0"/>
              <w:rPr>
                <w:del w:id="2622" w:author="王容舟" w:date="2025-05-07T18:18:23Z"/>
                <w:szCs w:val="21"/>
              </w:rPr>
            </w:pPr>
            <w:del w:id="2623" w:author="王容舟" w:date="2025-05-07T18:18:23Z">
              <w:r>
                <w:rPr>
                  <w:rFonts w:hint="eastAsia"/>
                  <w:szCs w:val="21"/>
                </w:rPr>
                <w:delText>2</w:delText>
              </w:r>
            </w:del>
            <w:del w:id="2624" w:author="王容舟" w:date="2025-05-07T18:18:23Z">
              <w:r>
                <w:rPr>
                  <w:rFonts w:hint="eastAsia"/>
                  <w:szCs w:val="21"/>
                  <w:lang w:val="en-US" w:eastAsia="zh-CN"/>
                </w:rPr>
                <w:delText>.</w:delText>
              </w:r>
            </w:del>
            <w:del w:id="2625" w:author="王容舟" w:date="2025-05-07T18:18:23Z">
              <w:r>
                <w:rPr>
                  <w:rFonts w:hint="eastAsia"/>
                  <w:szCs w:val="21"/>
                </w:rPr>
                <w:delText>推拉窗、外开窗未安装防脱落装置扣</w:delText>
              </w:r>
            </w:del>
            <w:del w:id="2626" w:author="王容舟" w:date="2025-05-07T18:18:23Z">
              <w:r>
                <w:rPr>
                  <w:szCs w:val="21"/>
                </w:rPr>
                <w:delText>10-25</w:delText>
              </w:r>
            </w:del>
            <w:del w:id="2627" w:author="王容舟" w:date="2025-05-07T18:18:23Z">
              <w:r>
                <w:rPr>
                  <w:rFonts w:hint="eastAsia"/>
                  <w:szCs w:val="21"/>
                </w:rPr>
                <w:delText>分；</w:delText>
              </w:r>
            </w:del>
          </w:p>
          <w:p w14:paraId="65F7CDDB">
            <w:pPr>
              <w:pStyle w:val="24"/>
              <w:snapToGrid w:val="0"/>
              <w:spacing w:line="288" w:lineRule="auto"/>
              <w:ind w:firstLine="0" w:firstLineChars="0"/>
              <w:rPr>
                <w:del w:id="2628" w:author="王容舟" w:date="2025-05-07T18:18:23Z"/>
                <w:szCs w:val="21"/>
              </w:rPr>
            </w:pPr>
            <w:del w:id="2629" w:author="王容舟" w:date="2025-05-07T18:18:23Z">
              <w:r>
                <w:rPr>
                  <w:rFonts w:hint="eastAsia"/>
                  <w:szCs w:val="21"/>
                </w:rPr>
                <w:delText>3</w:delText>
              </w:r>
            </w:del>
            <w:del w:id="2630" w:author="王容舟" w:date="2025-05-07T18:18:23Z">
              <w:r>
                <w:rPr>
                  <w:rFonts w:hint="eastAsia"/>
                  <w:szCs w:val="21"/>
                  <w:lang w:val="en-US" w:eastAsia="zh-CN"/>
                </w:rPr>
                <w:delText>.</w:delText>
              </w:r>
            </w:del>
            <w:del w:id="2631" w:author="王容舟" w:date="2025-05-07T18:18:23Z">
              <w:r>
                <w:rPr>
                  <w:rFonts w:hint="eastAsia"/>
                  <w:szCs w:val="21"/>
                </w:rPr>
                <w:delText>采用射钉固定在砌体上安装门窗扣</w:delText>
              </w:r>
            </w:del>
            <w:del w:id="2632" w:author="王容舟" w:date="2025-05-07T18:18:23Z">
              <w:r>
                <w:rPr>
                  <w:szCs w:val="21"/>
                </w:rPr>
                <w:delText>10-25</w:delText>
              </w:r>
            </w:del>
            <w:del w:id="2633" w:author="王容舟" w:date="2025-05-07T18:18:23Z">
              <w:r>
                <w:rPr>
                  <w:rFonts w:hint="eastAsia"/>
                  <w:szCs w:val="21"/>
                </w:rPr>
                <w:delText>分；</w:delText>
              </w:r>
            </w:del>
          </w:p>
          <w:p w14:paraId="1DA6C28B">
            <w:pPr>
              <w:pStyle w:val="24"/>
              <w:snapToGrid w:val="0"/>
              <w:spacing w:line="288" w:lineRule="auto"/>
              <w:ind w:firstLine="0" w:firstLineChars="0"/>
              <w:rPr>
                <w:del w:id="2634" w:author="王容舟" w:date="2025-05-07T18:18:23Z"/>
                <w:rFonts w:hint="eastAsia" w:eastAsia="宋体"/>
                <w:szCs w:val="21"/>
                <w:lang w:eastAsia="zh-CN"/>
              </w:rPr>
            </w:pPr>
            <w:del w:id="2635" w:author="王容舟" w:date="2025-05-07T18:18:23Z">
              <w:r>
                <w:rPr>
                  <w:szCs w:val="21"/>
                </w:rPr>
                <w:delText>4</w:delText>
              </w:r>
            </w:del>
            <w:del w:id="2636" w:author="王容舟" w:date="2025-05-07T18:18:23Z">
              <w:r>
                <w:rPr>
                  <w:rFonts w:hint="eastAsia"/>
                  <w:szCs w:val="21"/>
                  <w:lang w:val="en-US" w:eastAsia="zh-CN"/>
                </w:rPr>
                <w:delText>.</w:delText>
              </w:r>
            </w:del>
            <w:del w:id="2637" w:author="王容舟" w:date="2025-05-07T18:18:23Z">
              <w:r>
                <w:rPr>
                  <w:rFonts w:hint="eastAsia"/>
                  <w:szCs w:val="21"/>
                </w:rPr>
                <w:delText>其它不符合要求或不合规情况每项扣0.5-2分</w:delText>
              </w:r>
            </w:del>
            <w:del w:id="2638" w:author="王容舟" w:date="2025-05-07T18:18:23Z">
              <w:r>
                <w:rPr>
                  <w:rFonts w:hint="eastAsia"/>
                  <w:szCs w:val="21"/>
                  <w:lang w:eastAsia="zh-CN"/>
                </w:rPr>
                <w:delText>。</w:delText>
              </w:r>
            </w:del>
          </w:p>
        </w:tc>
        <w:tc>
          <w:tcPr>
            <w:tcW w:w="1701" w:type="dxa"/>
            <w:tcBorders>
              <w:left w:val="single" w:color="auto" w:sz="4" w:space="0"/>
              <w:right w:val="single" w:color="auto" w:sz="4" w:space="0"/>
            </w:tcBorders>
            <w:vAlign w:val="center"/>
          </w:tcPr>
          <w:p w14:paraId="76C67621">
            <w:pPr>
              <w:snapToGrid w:val="0"/>
              <w:spacing w:line="288" w:lineRule="auto"/>
              <w:rPr>
                <w:del w:id="2639" w:author="王容舟" w:date="2025-05-07T18:18:23Z"/>
                <w:szCs w:val="21"/>
              </w:rPr>
            </w:pPr>
            <w:del w:id="2640" w:author="王容舟" w:date="2025-05-07T18:18:23Z">
              <w:r>
                <w:rPr>
                  <w:rFonts w:hint="eastAsia"/>
                  <w:szCs w:val="21"/>
                  <w:lang w:val="en-US" w:eastAsia="zh-CN"/>
                </w:rPr>
                <w:delText>1.</w:delText>
              </w:r>
            </w:del>
            <w:del w:id="2641" w:author="王容舟" w:date="2025-05-07T18:18:23Z">
              <w:r>
                <w:rPr>
                  <w:rFonts w:hint="eastAsia"/>
                  <w:szCs w:val="21"/>
                </w:rPr>
                <w:delText>整体效果应好或很好；</w:delText>
              </w:r>
            </w:del>
          </w:p>
          <w:p w14:paraId="6A354955">
            <w:pPr>
              <w:snapToGrid w:val="0"/>
              <w:spacing w:line="288" w:lineRule="auto"/>
              <w:rPr>
                <w:del w:id="2642" w:author="王容舟" w:date="2025-05-07T18:18:23Z"/>
                <w:szCs w:val="21"/>
              </w:rPr>
            </w:pPr>
            <w:del w:id="2643" w:author="王容舟" w:date="2025-05-07T18:18:23Z">
              <w:r>
                <w:rPr>
                  <w:rFonts w:hint="eastAsia"/>
                  <w:szCs w:val="21"/>
                  <w:lang w:val="en-US" w:eastAsia="zh-CN"/>
                </w:rPr>
                <w:delText>2.</w:delText>
              </w:r>
            </w:del>
            <w:del w:id="2644" w:author="王容舟" w:date="2025-05-07T18:18:23Z">
              <w:r>
                <w:rPr>
                  <w:rFonts w:hint="eastAsia"/>
                  <w:szCs w:val="21"/>
                </w:rPr>
                <w:delText>做工精细程度及材料质量；</w:delText>
              </w:r>
            </w:del>
          </w:p>
          <w:p w14:paraId="42A7B1AB">
            <w:pPr>
              <w:snapToGrid w:val="0"/>
              <w:spacing w:line="288" w:lineRule="auto"/>
              <w:rPr>
                <w:del w:id="2645" w:author="王容舟" w:date="2025-05-07T18:18:23Z"/>
                <w:szCs w:val="21"/>
              </w:rPr>
            </w:pPr>
            <w:del w:id="2646" w:author="王容舟" w:date="2025-05-07T18:18:23Z">
              <w:r>
                <w:rPr>
                  <w:rFonts w:hint="eastAsia"/>
                  <w:szCs w:val="21"/>
                  <w:lang w:val="en-US" w:eastAsia="zh-CN"/>
                </w:rPr>
                <w:delText>3.</w:delText>
              </w:r>
            </w:del>
            <w:del w:id="2647" w:author="王容舟" w:date="2025-05-07T18:18:23Z">
              <w:r>
                <w:rPr>
                  <w:rFonts w:hint="eastAsia"/>
                  <w:szCs w:val="21"/>
                </w:rPr>
                <w:delText>工程实体与竣工图、质量管理资料的符合性。</w:delText>
              </w:r>
            </w:del>
          </w:p>
        </w:tc>
        <w:tc>
          <w:tcPr>
            <w:tcW w:w="709" w:type="dxa"/>
            <w:tcBorders>
              <w:left w:val="single" w:color="auto" w:sz="4" w:space="0"/>
              <w:right w:val="single" w:color="auto" w:sz="4" w:space="0"/>
            </w:tcBorders>
            <w:vAlign w:val="center"/>
          </w:tcPr>
          <w:p w14:paraId="4D84D3E4">
            <w:pPr>
              <w:snapToGrid w:val="0"/>
              <w:spacing w:line="288" w:lineRule="auto"/>
              <w:jc w:val="center"/>
              <w:rPr>
                <w:del w:id="2648" w:author="王容舟" w:date="2025-05-07T18:18:23Z"/>
                <w:rFonts w:ascii="宋体" w:hAnsi="宋体"/>
                <w:szCs w:val="21"/>
              </w:rPr>
            </w:pPr>
            <w:del w:id="2649" w:author="王容舟" w:date="2025-05-07T18:18:23Z">
              <w:r>
                <w:rPr>
                  <w:rFonts w:hint="eastAsia" w:ascii="宋体" w:hAnsi="宋体"/>
                  <w:szCs w:val="21"/>
                </w:rPr>
                <w:delText>25分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F744E3D">
            <w:pPr>
              <w:snapToGrid w:val="0"/>
              <w:spacing w:line="288" w:lineRule="auto"/>
              <w:rPr>
                <w:del w:id="2650" w:author="王容舟" w:date="2025-05-07T18:18:23Z"/>
                <w:szCs w:val="21"/>
              </w:rPr>
            </w:pPr>
            <w:del w:id="2651" w:author="王容舟" w:date="2025-05-07T18:18:23Z">
              <w:r>
                <w:rPr>
                  <w:rFonts w:hint="eastAsia"/>
                  <w:szCs w:val="21"/>
                </w:rPr>
                <w:delText>结合图纸、质量管理资料等查工程实体</w:delText>
              </w:r>
            </w:del>
          </w:p>
        </w:tc>
      </w:tr>
      <w:tr w14:paraId="525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del w:id="2652" w:author="王容舟" w:date="2025-05-07T18:18:23Z"/>
        </w:trPr>
        <w:tc>
          <w:tcPr>
            <w:tcW w:w="567" w:type="dxa"/>
            <w:tcBorders>
              <w:left w:val="single" w:color="auto" w:sz="4" w:space="0"/>
              <w:bottom w:val="single" w:color="auto" w:sz="4" w:space="0"/>
              <w:right w:val="single" w:color="auto" w:sz="4" w:space="0"/>
            </w:tcBorders>
            <w:vAlign w:val="center"/>
          </w:tcPr>
          <w:p w14:paraId="58BC3D45">
            <w:pPr>
              <w:snapToGrid w:val="0"/>
              <w:spacing w:line="360" w:lineRule="auto"/>
              <w:jc w:val="center"/>
              <w:rPr>
                <w:del w:id="2653" w:author="王容舟" w:date="2025-05-07T18:18:23Z"/>
                <w:rFonts w:ascii="宋体" w:hAnsi="宋体"/>
                <w:color w:val="auto"/>
                <w:szCs w:val="21"/>
              </w:rPr>
            </w:pPr>
            <w:del w:id="2654" w:author="王容舟" w:date="2025-05-07T18:18:23Z">
              <w:r>
                <w:rPr>
                  <w:rFonts w:ascii="宋体" w:hAnsi="宋体"/>
                  <w:color w:val="auto"/>
                  <w:szCs w:val="21"/>
                </w:rPr>
                <w:delText>7</w:delText>
              </w:r>
            </w:del>
          </w:p>
        </w:tc>
        <w:tc>
          <w:tcPr>
            <w:tcW w:w="1277" w:type="dxa"/>
            <w:tcBorders>
              <w:left w:val="single" w:color="auto" w:sz="4" w:space="0"/>
              <w:right w:val="single" w:color="auto" w:sz="4" w:space="0"/>
            </w:tcBorders>
            <w:vAlign w:val="center"/>
          </w:tcPr>
          <w:p w14:paraId="1BFAA511">
            <w:pPr>
              <w:snapToGrid w:val="0"/>
              <w:spacing w:line="240" w:lineRule="exact"/>
              <w:rPr>
                <w:del w:id="2655" w:author="王容舟" w:date="2025-05-07T18:18:23Z"/>
                <w:szCs w:val="21"/>
              </w:rPr>
            </w:pPr>
            <w:del w:id="2656" w:author="王容舟" w:date="2025-05-07T18:18:23Z">
              <w:r>
                <w:rPr>
                  <w:rFonts w:hint="eastAsia"/>
                  <w:szCs w:val="21"/>
                </w:rPr>
                <w:delText>新材料、新技术、新工艺</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2EBC1085">
            <w:pPr>
              <w:numPr>
                <w:ilvl w:val="-1"/>
                <w:numId w:val="0"/>
              </w:numPr>
              <w:spacing w:line="276" w:lineRule="auto"/>
              <w:ind w:left="0" w:firstLine="0"/>
              <w:rPr>
                <w:del w:id="2657" w:author="王容舟" w:date="2025-05-07T18:18:23Z"/>
                <w:szCs w:val="21"/>
              </w:rPr>
            </w:pPr>
            <w:del w:id="2658" w:author="王容舟" w:date="2025-05-07T18:18:23Z">
              <w:r>
                <w:rPr>
                  <w:rFonts w:hint="eastAsia"/>
                  <w:szCs w:val="21"/>
                  <w:lang w:val="en-US" w:eastAsia="zh-CN"/>
                </w:rPr>
                <w:delText>1.</w:delText>
              </w:r>
            </w:del>
            <w:del w:id="2659" w:author="王容舟" w:date="2025-05-07T18:18:23Z">
              <w:r>
                <w:rPr>
                  <w:rFonts w:hint="eastAsia"/>
                  <w:szCs w:val="21"/>
                </w:rPr>
                <w:delText>采用了新材料、新工艺、新技术，采用新材料的须提供耐候性、耐久性、可靠性依据。</w:delText>
              </w:r>
            </w:del>
          </w:p>
          <w:p w14:paraId="28AD3A8A">
            <w:pPr>
              <w:numPr>
                <w:ilvl w:val="-1"/>
                <w:numId w:val="0"/>
              </w:numPr>
              <w:spacing w:line="276" w:lineRule="auto"/>
              <w:ind w:left="0" w:firstLine="0"/>
              <w:rPr>
                <w:del w:id="2660" w:author="王容舟" w:date="2025-05-07T18:18:23Z"/>
                <w:szCs w:val="21"/>
              </w:rPr>
            </w:pPr>
            <w:del w:id="2661" w:author="王容舟" w:date="2025-05-07T18:18:23Z">
              <w:r>
                <w:rPr>
                  <w:rFonts w:hint="eastAsia"/>
                  <w:szCs w:val="21"/>
                  <w:lang w:val="en-US" w:eastAsia="zh-CN"/>
                </w:rPr>
                <w:delText>2.</w:delText>
              </w:r>
            </w:del>
            <w:del w:id="2662" w:author="王容舟" w:date="2025-05-07T18:18:23Z">
              <w:r>
                <w:rPr>
                  <w:rFonts w:hint="eastAsia"/>
                  <w:szCs w:val="21"/>
                </w:rPr>
                <w:delText>获得与申报工程相关的发明专利、实用新型专利；</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726E2172">
            <w:pPr>
              <w:spacing w:line="276" w:lineRule="auto"/>
              <w:rPr>
                <w:del w:id="2663" w:author="王容舟" w:date="2025-05-07T18:18:23Z"/>
                <w:szCs w:val="21"/>
              </w:rPr>
            </w:pPr>
            <w:del w:id="2664" w:author="王容舟" w:date="2025-05-07T18:18:23Z">
              <w:r>
                <w:rPr>
                  <w:rFonts w:hint="eastAsia"/>
                  <w:szCs w:val="21"/>
                </w:rPr>
                <w:delText>每缺1项，扣</w:delText>
              </w:r>
            </w:del>
            <w:del w:id="2665" w:author="王容舟" w:date="2025-05-07T18:18:23Z">
              <w:r>
                <w:rPr>
                  <w:szCs w:val="21"/>
                </w:rPr>
                <w:delText>2</w:delText>
              </w:r>
            </w:del>
            <w:del w:id="2666" w:author="王容舟" w:date="2025-05-07T18:18:23Z">
              <w:r>
                <w:rPr>
                  <w:rFonts w:hint="eastAsia"/>
                  <w:szCs w:val="21"/>
                </w:rPr>
                <w:delText>分。</w:delText>
              </w:r>
            </w:del>
          </w:p>
        </w:tc>
        <w:tc>
          <w:tcPr>
            <w:tcW w:w="1701" w:type="dxa"/>
            <w:tcBorders>
              <w:left w:val="single" w:color="auto" w:sz="4" w:space="0"/>
              <w:right w:val="single" w:color="auto" w:sz="4" w:space="0"/>
            </w:tcBorders>
            <w:vAlign w:val="center"/>
          </w:tcPr>
          <w:p w14:paraId="0BDE5B93">
            <w:pPr>
              <w:spacing w:line="276" w:lineRule="auto"/>
              <w:rPr>
                <w:del w:id="2667" w:author="王容舟" w:date="2025-05-07T18:18:23Z"/>
                <w:szCs w:val="21"/>
              </w:rPr>
            </w:pPr>
            <w:del w:id="2668" w:author="王容舟" w:date="2025-05-07T18:18:23Z">
              <w:r>
                <w:rPr>
                  <w:rFonts w:hint="eastAsia"/>
                  <w:szCs w:val="21"/>
                </w:rPr>
                <w:delText>采用新材料、新技术、新工艺，企业未提供相应资料说明及依据或所提供的资料未通过复查专家评议认可不得分。</w:delText>
              </w:r>
            </w:del>
          </w:p>
        </w:tc>
        <w:tc>
          <w:tcPr>
            <w:tcW w:w="709" w:type="dxa"/>
            <w:tcBorders>
              <w:left w:val="single" w:color="auto" w:sz="4" w:space="0"/>
              <w:right w:val="single" w:color="auto" w:sz="4" w:space="0"/>
            </w:tcBorders>
            <w:vAlign w:val="center"/>
          </w:tcPr>
          <w:p w14:paraId="3020A355">
            <w:pPr>
              <w:spacing w:line="276" w:lineRule="auto"/>
              <w:rPr>
                <w:del w:id="2669" w:author="王容舟" w:date="2025-05-07T18:18:23Z"/>
                <w:szCs w:val="21"/>
              </w:rPr>
            </w:pPr>
            <w:del w:id="2670" w:author="王容舟" w:date="2025-05-07T18:18:23Z">
              <w:r>
                <w:rPr>
                  <w:szCs w:val="21"/>
                </w:rPr>
                <w:delText>4</w:delText>
              </w:r>
            </w:del>
            <w:del w:id="2671" w:author="王容舟" w:date="2025-05-07T18:18:23Z">
              <w:r>
                <w:rPr>
                  <w:rFonts w:hint="eastAsia"/>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1E1C567">
            <w:pPr>
              <w:snapToGrid w:val="0"/>
              <w:spacing w:line="240" w:lineRule="exact"/>
              <w:rPr>
                <w:del w:id="2672" w:author="王容舟" w:date="2025-05-07T18:18:23Z"/>
                <w:szCs w:val="21"/>
              </w:rPr>
            </w:pPr>
            <w:del w:id="2673" w:author="王容舟" w:date="2025-05-07T18:18:23Z">
              <w:r>
                <w:rPr>
                  <w:rFonts w:hint="eastAsia"/>
                  <w:szCs w:val="21"/>
                </w:rPr>
                <w:delText>查：工程实体、图纸、质量管理与技术资料等。</w:delText>
              </w:r>
            </w:del>
          </w:p>
        </w:tc>
      </w:tr>
      <w:tr w14:paraId="524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del w:id="2674" w:author="王容舟" w:date="2025-05-07T18:18:23Z"/>
        </w:trPr>
        <w:tc>
          <w:tcPr>
            <w:tcW w:w="567" w:type="dxa"/>
            <w:tcBorders>
              <w:left w:val="single" w:color="auto" w:sz="4" w:space="0"/>
              <w:bottom w:val="single" w:color="auto" w:sz="4" w:space="0"/>
              <w:right w:val="single" w:color="auto" w:sz="4" w:space="0"/>
            </w:tcBorders>
            <w:vAlign w:val="center"/>
          </w:tcPr>
          <w:p w14:paraId="25470C49">
            <w:pPr>
              <w:snapToGrid w:val="0"/>
              <w:spacing w:line="288" w:lineRule="auto"/>
              <w:jc w:val="center"/>
              <w:rPr>
                <w:del w:id="2675" w:author="王容舟" w:date="2025-05-07T18:18:23Z"/>
                <w:rFonts w:ascii="宋体" w:hAnsi="宋体"/>
                <w:color w:val="auto"/>
                <w:szCs w:val="21"/>
              </w:rPr>
            </w:pPr>
            <w:del w:id="2676" w:author="王容舟" w:date="2025-05-07T18:18:23Z">
              <w:r>
                <w:rPr>
                  <w:rFonts w:ascii="宋体" w:hAnsi="宋体"/>
                  <w:color w:val="auto"/>
                  <w:szCs w:val="21"/>
                </w:rPr>
                <w:delText>8</w:delText>
              </w:r>
            </w:del>
          </w:p>
        </w:tc>
        <w:tc>
          <w:tcPr>
            <w:tcW w:w="1277" w:type="dxa"/>
            <w:tcBorders>
              <w:left w:val="single" w:color="auto" w:sz="4" w:space="0"/>
              <w:right w:val="single" w:color="auto" w:sz="4" w:space="0"/>
            </w:tcBorders>
            <w:vAlign w:val="center"/>
          </w:tcPr>
          <w:p w14:paraId="2C4FB238">
            <w:pPr>
              <w:snapToGrid w:val="0"/>
              <w:spacing w:line="240" w:lineRule="exact"/>
              <w:jc w:val="center"/>
              <w:rPr>
                <w:del w:id="2677" w:author="王容舟" w:date="2025-05-07T18:18:23Z"/>
                <w:rFonts w:ascii="宋体" w:hAnsi="宋体"/>
                <w:color w:val="auto"/>
                <w:szCs w:val="21"/>
              </w:rPr>
            </w:pPr>
            <w:del w:id="2678" w:author="王容舟" w:date="2025-05-07T18:18:23Z">
              <w:r>
                <w:rPr>
                  <w:rFonts w:ascii="宋体" w:hAnsi="宋体"/>
                  <w:color w:val="auto"/>
                  <w:szCs w:val="21"/>
                </w:rPr>
                <w:delText>总体印象</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6C86EBC6">
            <w:pPr>
              <w:numPr>
                <w:ilvl w:val="-1"/>
                <w:numId w:val="0"/>
              </w:numPr>
              <w:ind w:left="0" w:firstLine="0"/>
              <w:jc w:val="left"/>
              <w:rPr>
                <w:del w:id="2679" w:author="王容舟" w:date="2025-05-07T18:18:23Z"/>
                <w:rFonts w:ascii="宋体" w:hAnsi="宋体"/>
                <w:szCs w:val="21"/>
              </w:rPr>
            </w:pPr>
            <w:del w:id="2680" w:author="王容舟" w:date="2025-05-07T18:18:23Z">
              <w:r>
                <w:rPr>
                  <w:rFonts w:hint="eastAsia" w:ascii="宋体" w:hAnsi="宋体"/>
                  <w:szCs w:val="21"/>
                  <w:lang w:val="en-US" w:eastAsia="zh-CN"/>
                </w:rPr>
                <w:delText>1.</w:delText>
              </w:r>
            </w:del>
            <w:del w:id="2681" w:author="王容舟" w:date="2025-05-07T18:18:23Z">
              <w:r>
                <w:rPr>
                  <w:rFonts w:hint="eastAsia" w:ascii="宋体" w:hAnsi="宋体"/>
                  <w:szCs w:val="21"/>
                </w:rPr>
                <w:delText>组织工作准备充分，人员到位（项目经理或执行经理、技术负责人或设计、施工人员和资料员等相关人员应到场），资料准备充分有序，易于查找；</w:delText>
              </w:r>
            </w:del>
          </w:p>
          <w:p w14:paraId="6B107593">
            <w:pPr>
              <w:numPr>
                <w:ilvl w:val="-1"/>
                <w:numId w:val="0"/>
              </w:numPr>
              <w:ind w:left="0" w:firstLine="0"/>
              <w:jc w:val="left"/>
              <w:rPr>
                <w:del w:id="2682" w:author="王容舟" w:date="2025-05-07T18:18:23Z"/>
                <w:rFonts w:ascii="宋体" w:hAnsi="宋体"/>
                <w:szCs w:val="21"/>
              </w:rPr>
            </w:pPr>
            <w:del w:id="2683" w:author="王容舟" w:date="2025-05-07T18:18:23Z">
              <w:r>
                <w:rPr>
                  <w:rFonts w:hint="eastAsia"/>
                  <w:color w:val="auto"/>
                  <w:szCs w:val="21"/>
                  <w:lang w:val="en-US" w:eastAsia="zh-CN"/>
                </w:rPr>
                <w:delText>2.</w:delText>
              </w:r>
            </w:del>
            <w:del w:id="2684" w:author="王容舟" w:date="2025-05-07T18:18:23Z">
              <w:r>
                <w:rPr>
                  <w:rFonts w:hint="eastAsia"/>
                  <w:color w:val="auto"/>
                  <w:szCs w:val="21"/>
                </w:rPr>
                <w:delText>汇报PPT内容重点突出、内容齐全、清晰简洁</w:delText>
              </w:r>
            </w:del>
            <w:del w:id="2685" w:author="王容舟" w:date="2025-05-07T18:18:23Z">
              <w:r>
                <w:rPr>
                  <w:rFonts w:hint="eastAsia" w:ascii="宋体" w:hAnsi="宋体"/>
                  <w:szCs w:val="21"/>
                </w:rPr>
                <w:delText>；</w:delText>
              </w:r>
            </w:del>
          </w:p>
          <w:p w14:paraId="77D42040">
            <w:pPr>
              <w:numPr>
                <w:ilvl w:val="-1"/>
                <w:numId w:val="0"/>
              </w:numPr>
              <w:ind w:left="0" w:firstLine="0"/>
              <w:jc w:val="left"/>
              <w:rPr>
                <w:del w:id="2686" w:author="王容舟" w:date="2025-05-07T18:18:23Z"/>
                <w:rFonts w:hint="eastAsia" w:ascii="宋体" w:hAnsi="宋体"/>
                <w:szCs w:val="21"/>
              </w:rPr>
            </w:pPr>
            <w:del w:id="2687" w:author="王容舟" w:date="2025-05-07T18:18:23Z">
              <w:r>
                <w:rPr>
                  <w:rFonts w:hint="eastAsia" w:ascii="宋体" w:hAnsi="宋体"/>
                  <w:szCs w:val="21"/>
                  <w:lang w:val="en-US" w:eastAsia="zh-CN"/>
                </w:rPr>
                <w:delText>3.</w:delText>
              </w:r>
            </w:del>
            <w:del w:id="2688" w:author="王容舟" w:date="2025-05-07T18:18:23Z">
              <w:r>
                <w:rPr>
                  <w:rFonts w:hint="eastAsia" w:ascii="宋体" w:hAnsi="宋体"/>
                  <w:szCs w:val="21"/>
                </w:rPr>
                <w:delText>用户沟通意见。</w:delText>
              </w:r>
            </w:del>
          </w:p>
          <w:p w14:paraId="6169CD9D">
            <w:pPr>
              <w:numPr>
                <w:ilvl w:val="-1"/>
                <w:numId w:val="0"/>
              </w:numPr>
              <w:ind w:left="0" w:firstLine="0"/>
              <w:jc w:val="left"/>
              <w:rPr>
                <w:del w:id="2689" w:author="王容舟" w:date="2025-05-07T18:18:23Z"/>
                <w:rFonts w:hint="default" w:ascii="宋体" w:hAnsi="宋体" w:eastAsia="宋体"/>
                <w:szCs w:val="21"/>
                <w:lang w:val="en-US" w:eastAsia="zh-CN"/>
              </w:rPr>
            </w:pPr>
            <w:del w:id="2690" w:author="王容舟" w:date="2025-05-07T18:18:23Z">
              <w:r>
                <w:rPr>
                  <w:rFonts w:hint="eastAsia" w:ascii="宋体" w:hAnsi="宋体"/>
                  <w:szCs w:val="21"/>
                  <w:lang w:val="en-US" w:eastAsia="zh-CN"/>
                </w:rPr>
                <w:delText>4.</w:delText>
              </w:r>
            </w:del>
            <w:del w:id="2691" w:author="王容舟" w:date="2025-05-07T18:18:23Z">
              <w:r>
                <w:rPr>
                  <w:rFonts w:hint="eastAsia" w:ascii="宋体" w:hAnsi="宋体"/>
                  <w:szCs w:val="21"/>
                </w:rPr>
                <w:delText>工程实体检查顺畅不受阻。</w:delText>
              </w:r>
            </w:del>
          </w:p>
        </w:tc>
        <w:tc>
          <w:tcPr>
            <w:tcW w:w="2126" w:type="dxa"/>
            <w:tcBorders>
              <w:top w:val="single" w:color="auto" w:sz="4" w:space="0"/>
              <w:left w:val="single" w:color="auto" w:sz="4" w:space="0"/>
              <w:bottom w:val="single" w:color="auto" w:sz="4" w:space="0"/>
              <w:right w:val="single" w:color="auto" w:sz="4" w:space="0"/>
            </w:tcBorders>
            <w:vAlign w:val="center"/>
          </w:tcPr>
          <w:p w14:paraId="39739913">
            <w:pPr>
              <w:snapToGrid w:val="0"/>
              <w:spacing w:line="360" w:lineRule="auto"/>
              <w:jc w:val="left"/>
              <w:rPr>
                <w:del w:id="2692" w:author="王容舟" w:date="2025-05-07T18:18:23Z"/>
                <w:rFonts w:ascii="宋体" w:hAnsi="宋体"/>
                <w:szCs w:val="21"/>
              </w:rPr>
            </w:pPr>
            <w:del w:id="2693" w:author="王容舟" w:date="2025-05-07T18:18:23Z">
              <w:r>
                <w:rPr>
                  <w:rFonts w:ascii="宋体" w:hAnsi="宋体"/>
                  <w:szCs w:val="21"/>
                </w:rPr>
                <w:delText>1</w:delText>
              </w:r>
            </w:del>
            <w:del w:id="2694" w:author="王容舟" w:date="2025-05-07T18:18:23Z">
              <w:r>
                <w:rPr>
                  <w:rFonts w:hint="eastAsia" w:ascii="宋体" w:hAnsi="宋体"/>
                  <w:szCs w:val="21"/>
                  <w:lang w:val="en-US" w:eastAsia="zh-CN"/>
                </w:rPr>
                <w:delText>.</w:delText>
              </w:r>
            </w:del>
            <w:del w:id="2695" w:author="王容舟" w:date="2025-05-07T18:18:23Z">
              <w:r>
                <w:rPr>
                  <w:rFonts w:hint="eastAsia" w:ascii="宋体" w:hAnsi="宋体"/>
                  <w:szCs w:val="21"/>
                </w:rPr>
                <w:delText>工程施工主要负责人未到场扣</w:delText>
              </w:r>
            </w:del>
            <w:del w:id="2696" w:author="王容舟" w:date="2025-05-07T18:18:23Z">
              <w:r>
                <w:rPr>
                  <w:rFonts w:ascii="宋体" w:hAnsi="宋体"/>
                  <w:szCs w:val="21"/>
                </w:rPr>
                <w:delText>1-2</w:delText>
              </w:r>
            </w:del>
            <w:del w:id="2697" w:author="王容舟" w:date="2025-05-07T18:18:23Z">
              <w:r>
                <w:rPr>
                  <w:rFonts w:hint="eastAsia" w:ascii="宋体" w:hAnsi="宋体"/>
                  <w:szCs w:val="21"/>
                </w:rPr>
                <w:delText>分；</w:delText>
              </w:r>
            </w:del>
          </w:p>
          <w:p w14:paraId="688CA091">
            <w:pPr>
              <w:snapToGrid w:val="0"/>
              <w:spacing w:line="360" w:lineRule="auto"/>
              <w:jc w:val="left"/>
              <w:rPr>
                <w:del w:id="2698" w:author="王容舟" w:date="2025-05-07T18:18:23Z"/>
                <w:rFonts w:ascii="宋体" w:hAnsi="宋体"/>
                <w:szCs w:val="21"/>
              </w:rPr>
            </w:pPr>
            <w:del w:id="2699" w:author="王容舟" w:date="2025-05-07T18:18:23Z">
              <w:r>
                <w:rPr>
                  <w:rFonts w:ascii="宋体" w:hAnsi="宋体"/>
                  <w:szCs w:val="21"/>
                </w:rPr>
                <w:delText>2</w:delText>
              </w:r>
            </w:del>
            <w:del w:id="2700" w:author="王容舟" w:date="2025-05-07T18:18:23Z">
              <w:r>
                <w:rPr>
                  <w:rFonts w:hint="eastAsia" w:ascii="宋体" w:hAnsi="宋体"/>
                  <w:szCs w:val="21"/>
                  <w:lang w:val="en-US" w:eastAsia="zh-CN"/>
                </w:rPr>
                <w:delText>.</w:delText>
              </w:r>
            </w:del>
            <w:del w:id="2701" w:author="王容舟" w:date="2025-05-07T18:18:23Z">
              <w:r>
                <w:rPr>
                  <w:rFonts w:hint="eastAsia" w:ascii="宋体" w:hAnsi="宋体"/>
                  <w:szCs w:val="21"/>
                </w:rPr>
                <w:delText>资料准备无序，不齐全扣</w:delText>
              </w:r>
            </w:del>
            <w:del w:id="2702" w:author="王容舟" w:date="2025-05-07T18:18:23Z">
              <w:r>
                <w:rPr>
                  <w:rFonts w:ascii="宋体" w:hAnsi="宋体"/>
                  <w:szCs w:val="21"/>
                </w:rPr>
                <w:delText>1-2</w:delText>
              </w:r>
            </w:del>
            <w:del w:id="2703" w:author="王容舟" w:date="2025-05-07T18:18:23Z">
              <w:r>
                <w:rPr>
                  <w:rFonts w:hint="eastAsia" w:ascii="宋体" w:hAnsi="宋体"/>
                  <w:szCs w:val="21"/>
                </w:rPr>
                <w:delText>分；</w:delText>
              </w:r>
            </w:del>
          </w:p>
          <w:p w14:paraId="0CA9EF33">
            <w:pPr>
              <w:snapToGrid w:val="0"/>
              <w:spacing w:line="360" w:lineRule="auto"/>
              <w:jc w:val="left"/>
              <w:rPr>
                <w:del w:id="2704" w:author="王容舟" w:date="2025-05-07T18:18:23Z"/>
                <w:rFonts w:ascii="宋体" w:hAnsi="宋体"/>
                <w:szCs w:val="21"/>
              </w:rPr>
            </w:pPr>
            <w:del w:id="2705" w:author="王容舟" w:date="2025-05-07T18:18:23Z">
              <w:r>
                <w:rPr>
                  <w:rFonts w:ascii="宋体" w:hAnsi="宋体"/>
                  <w:szCs w:val="21"/>
                </w:rPr>
                <w:delText>3</w:delText>
              </w:r>
            </w:del>
            <w:del w:id="2706" w:author="王容舟" w:date="2025-05-07T18:18:23Z">
              <w:r>
                <w:rPr>
                  <w:rFonts w:hint="eastAsia" w:ascii="宋体" w:hAnsi="宋体"/>
                  <w:szCs w:val="21"/>
                  <w:lang w:val="en-US" w:eastAsia="zh-CN"/>
                </w:rPr>
                <w:delText>.</w:delText>
              </w:r>
            </w:del>
            <w:del w:id="2707" w:author="王容舟" w:date="2025-05-07T18:18:23Z">
              <w:r>
                <w:rPr>
                  <w:rFonts w:hint="eastAsia" w:ascii="宋体" w:hAnsi="宋体"/>
                  <w:szCs w:val="21"/>
                </w:rPr>
                <w:delText>总体印象不佳扣</w:delText>
              </w:r>
            </w:del>
            <w:del w:id="2708" w:author="王容舟" w:date="2025-05-07T18:18:23Z">
              <w:r>
                <w:rPr>
                  <w:rFonts w:ascii="宋体" w:hAnsi="宋体"/>
                  <w:szCs w:val="21"/>
                </w:rPr>
                <w:delText>1-5</w:delText>
              </w:r>
            </w:del>
            <w:del w:id="2709" w:author="王容舟" w:date="2025-05-07T18:18:23Z">
              <w:r>
                <w:rPr>
                  <w:rFonts w:hint="eastAsia" w:ascii="宋体" w:hAnsi="宋体"/>
                  <w:szCs w:val="21"/>
                </w:rPr>
                <w:delText>分；</w:delText>
              </w:r>
            </w:del>
          </w:p>
          <w:p w14:paraId="55AEAA93">
            <w:pPr>
              <w:spacing w:line="360" w:lineRule="auto"/>
              <w:jc w:val="left"/>
              <w:rPr>
                <w:del w:id="2710" w:author="王容舟" w:date="2025-05-07T18:18:23Z"/>
                <w:rFonts w:ascii="宋体" w:hAnsi="宋体"/>
                <w:szCs w:val="21"/>
              </w:rPr>
            </w:pPr>
            <w:del w:id="2711" w:author="王容舟" w:date="2025-05-07T18:18:23Z">
              <w:r>
                <w:rPr>
                  <w:rFonts w:ascii="宋体" w:hAnsi="宋体"/>
                  <w:szCs w:val="21"/>
                </w:rPr>
                <w:delText>4</w:delText>
              </w:r>
            </w:del>
            <w:del w:id="2712" w:author="王容舟" w:date="2025-05-07T18:18:23Z">
              <w:r>
                <w:rPr>
                  <w:rFonts w:hint="eastAsia" w:ascii="宋体" w:hAnsi="宋体"/>
                  <w:szCs w:val="21"/>
                  <w:lang w:val="en-US" w:eastAsia="zh-CN"/>
                </w:rPr>
                <w:delText>.</w:delText>
              </w:r>
            </w:del>
            <w:del w:id="2713" w:author="王容舟" w:date="2025-05-07T18:18:23Z">
              <w:r>
                <w:rPr>
                  <w:rFonts w:hint="eastAsia" w:ascii="宋体" w:hAnsi="宋体"/>
                  <w:szCs w:val="21"/>
                </w:rPr>
                <w:delText>其它不规范、不到位情况每项扣</w:delText>
              </w:r>
            </w:del>
            <w:del w:id="2714" w:author="王容舟" w:date="2025-05-07T18:18:23Z">
              <w:r>
                <w:rPr>
                  <w:rFonts w:ascii="宋体" w:hAnsi="宋体"/>
                  <w:szCs w:val="21"/>
                </w:rPr>
                <w:delText>0.5-1</w:delText>
              </w:r>
            </w:del>
            <w:del w:id="2715" w:author="王容舟" w:date="2025-05-07T18:18:23Z">
              <w:r>
                <w:rPr>
                  <w:rFonts w:hint="eastAsia" w:ascii="宋体" w:hAnsi="宋体"/>
                  <w:szCs w:val="21"/>
                </w:rPr>
                <w:delText>分。</w:delText>
              </w:r>
            </w:del>
          </w:p>
        </w:tc>
        <w:tc>
          <w:tcPr>
            <w:tcW w:w="1701" w:type="dxa"/>
            <w:tcBorders>
              <w:left w:val="single" w:color="auto" w:sz="4" w:space="0"/>
              <w:right w:val="single" w:color="auto" w:sz="4" w:space="0"/>
            </w:tcBorders>
            <w:vAlign w:val="center"/>
          </w:tcPr>
          <w:p w14:paraId="1CA75350">
            <w:pPr>
              <w:snapToGrid w:val="0"/>
              <w:spacing w:line="288" w:lineRule="auto"/>
              <w:jc w:val="left"/>
              <w:rPr>
                <w:del w:id="2716" w:author="王容舟" w:date="2025-05-07T18:18:23Z"/>
                <w:rFonts w:ascii="宋体" w:hAnsi="宋体"/>
                <w:szCs w:val="21"/>
              </w:rPr>
            </w:pPr>
            <w:del w:id="2717" w:author="王容舟" w:date="2025-05-07T18:18:23Z">
              <w:r>
                <w:rPr>
                  <w:rFonts w:hint="eastAsia" w:ascii="宋体" w:hAnsi="宋体"/>
                  <w:szCs w:val="21"/>
                </w:rPr>
                <w:delText>项目情况应采用PPT或视频汇报。</w:delText>
              </w:r>
            </w:del>
          </w:p>
        </w:tc>
        <w:tc>
          <w:tcPr>
            <w:tcW w:w="709" w:type="dxa"/>
            <w:tcBorders>
              <w:left w:val="single" w:color="auto" w:sz="4" w:space="0"/>
              <w:right w:val="single" w:color="auto" w:sz="4" w:space="0"/>
            </w:tcBorders>
            <w:vAlign w:val="center"/>
          </w:tcPr>
          <w:p w14:paraId="295B0039">
            <w:pPr>
              <w:snapToGrid w:val="0"/>
              <w:spacing w:line="288" w:lineRule="auto"/>
              <w:jc w:val="left"/>
              <w:rPr>
                <w:del w:id="2718" w:author="王容舟" w:date="2025-05-07T18:18:23Z"/>
                <w:rFonts w:ascii="宋体" w:hAnsi="宋体"/>
                <w:szCs w:val="21"/>
              </w:rPr>
            </w:pPr>
            <w:del w:id="2719" w:author="王容舟" w:date="2025-05-07T18:18:23Z">
              <w:r>
                <w:rPr>
                  <w:rFonts w:hint="eastAsia" w:ascii="宋体" w:hAnsi="宋体"/>
                  <w:szCs w:val="21"/>
                </w:rPr>
                <w:delText>10分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2263DCED">
            <w:pPr>
              <w:snapToGrid w:val="0"/>
              <w:spacing w:line="288" w:lineRule="auto"/>
              <w:jc w:val="left"/>
              <w:rPr>
                <w:del w:id="2720" w:author="王容舟" w:date="2025-05-07T18:18:23Z"/>
                <w:rFonts w:ascii="宋体" w:hAnsi="宋体"/>
                <w:szCs w:val="21"/>
              </w:rPr>
            </w:pPr>
            <w:del w:id="2721" w:author="王容舟" w:date="2025-05-07T18:18:23Z">
              <w:r>
                <w:rPr>
                  <w:rFonts w:hint="eastAsia" w:ascii="宋体" w:hAnsi="宋体"/>
                  <w:szCs w:val="21"/>
                </w:rPr>
                <w:delText>查：</w:delText>
              </w:r>
            </w:del>
          </w:p>
          <w:p w14:paraId="37D32ADB">
            <w:pPr>
              <w:snapToGrid w:val="0"/>
              <w:spacing w:line="288" w:lineRule="auto"/>
              <w:jc w:val="left"/>
              <w:rPr>
                <w:del w:id="2722" w:author="王容舟" w:date="2025-05-07T18:18:23Z"/>
                <w:rFonts w:ascii="宋体" w:hAnsi="宋体"/>
                <w:szCs w:val="21"/>
              </w:rPr>
            </w:pPr>
            <w:del w:id="2723" w:author="王容舟" w:date="2025-05-07T18:18:23Z">
              <w:r>
                <w:rPr>
                  <w:rFonts w:ascii="宋体" w:hAnsi="宋体"/>
                  <w:szCs w:val="21"/>
                </w:rPr>
                <w:delText>1.</w:delText>
              </w:r>
            </w:del>
            <w:del w:id="2724" w:author="王容舟" w:date="2025-05-07T18:18:23Z">
              <w:r>
                <w:rPr>
                  <w:rFonts w:hint="eastAsia" w:ascii="宋体" w:hAnsi="宋体"/>
                  <w:szCs w:val="21"/>
                </w:rPr>
                <w:delText>组织准备情况；</w:delText>
              </w:r>
            </w:del>
          </w:p>
          <w:p w14:paraId="11E4B2D9">
            <w:pPr>
              <w:snapToGrid w:val="0"/>
              <w:spacing w:line="288" w:lineRule="auto"/>
              <w:jc w:val="left"/>
              <w:rPr>
                <w:del w:id="2725" w:author="王容舟" w:date="2025-05-07T18:18:23Z"/>
                <w:rFonts w:ascii="宋体" w:hAnsi="宋体"/>
                <w:szCs w:val="21"/>
              </w:rPr>
            </w:pPr>
            <w:del w:id="2726" w:author="王容舟" w:date="2025-05-07T18:18:23Z">
              <w:r>
                <w:rPr>
                  <w:rFonts w:ascii="宋体" w:hAnsi="宋体"/>
                  <w:szCs w:val="21"/>
                </w:rPr>
                <w:delText>2.PPT</w:delText>
              </w:r>
            </w:del>
            <w:del w:id="2727" w:author="王容舟" w:date="2025-05-07T18:18:23Z">
              <w:r>
                <w:rPr>
                  <w:rFonts w:hint="eastAsia" w:ascii="宋体" w:hAnsi="宋体"/>
                  <w:szCs w:val="21"/>
                </w:rPr>
                <w:delText>（项目概况、施工范围、重点难点亮点、施工过程中情况图片等，汇报时间</w:delText>
              </w:r>
            </w:del>
            <w:del w:id="2728" w:author="王容舟" w:date="2025-05-07T18:18:23Z">
              <w:r>
                <w:rPr>
                  <w:rFonts w:ascii="宋体" w:hAnsi="宋体"/>
                  <w:szCs w:val="21"/>
                </w:rPr>
                <w:delText>10</w:delText>
              </w:r>
            </w:del>
            <w:del w:id="2729" w:author="王容舟" w:date="2025-05-07T18:18:23Z">
              <w:r>
                <w:rPr>
                  <w:rFonts w:hint="eastAsia" w:ascii="宋体" w:hAnsi="宋体"/>
                  <w:szCs w:val="21"/>
                </w:rPr>
                <w:delText>分钟内）；</w:delText>
              </w:r>
            </w:del>
          </w:p>
          <w:p w14:paraId="7143621B">
            <w:pPr>
              <w:spacing w:line="360" w:lineRule="auto"/>
              <w:jc w:val="left"/>
              <w:rPr>
                <w:del w:id="2730" w:author="王容舟" w:date="2025-05-07T18:18:23Z"/>
                <w:rFonts w:ascii="宋体" w:hAnsi="宋体"/>
                <w:szCs w:val="21"/>
              </w:rPr>
            </w:pPr>
            <w:del w:id="2731" w:author="王容舟" w:date="2025-05-07T18:18:23Z">
              <w:r>
                <w:rPr>
                  <w:rFonts w:ascii="宋体" w:hAnsi="宋体"/>
                  <w:szCs w:val="21"/>
                </w:rPr>
                <w:delText>3.</w:delText>
              </w:r>
            </w:del>
            <w:del w:id="2732" w:author="王容舟" w:date="2025-05-07T18:18:23Z">
              <w:r>
                <w:rPr>
                  <w:rFonts w:hint="eastAsia" w:ascii="宋体" w:hAnsi="宋体"/>
                  <w:szCs w:val="21"/>
                </w:rPr>
                <w:delText>用户意见。</w:delText>
              </w:r>
            </w:del>
          </w:p>
        </w:tc>
      </w:tr>
    </w:tbl>
    <w:p w14:paraId="1A175FCE">
      <w:pPr>
        <w:spacing w:line="360" w:lineRule="auto"/>
        <w:rPr>
          <w:del w:id="2733" w:author="王容舟" w:date="2025-05-07T18:18:23Z"/>
          <w:rFonts w:ascii="仿宋_GB2312" w:hAnsi="仿宋_GB2312" w:eastAsia="Arial Unicode MS" w:cs="仿宋_GB2312"/>
          <w:color w:val="auto"/>
          <w:kern w:val="1"/>
          <w:sz w:val="28"/>
          <w:szCs w:val="28"/>
        </w:rPr>
      </w:pPr>
    </w:p>
    <w:p w14:paraId="1306D1CB">
      <w:pPr>
        <w:spacing w:line="360" w:lineRule="auto"/>
        <w:rPr>
          <w:del w:id="2734" w:author="王容舟" w:date="2025-05-07T18:18:23Z"/>
          <w:rFonts w:hint="eastAsia" w:ascii="仿宋_GB2312" w:hAnsi="仿宋_GB2312" w:cs="仿宋_GB2312"/>
          <w:color w:val="auto"/>
          <w:kern w:val="1"/>
          <w:sz w:val="28"/>
          <w:szCs w:val="28"/>
        </w:rPr>
      </w:pPr>
    </w:p>
    <w:p w14:paraId="70EC3A4B">
      <w:pPr>
        <w:spacing w:line="360" w:lineRule="auto"/>
        <w:rPr>
          <w:del w:id="2735" w:author="王容舟" w:date="2025-05-07T18:18:23Z"/>
          <w:rFonts w:hint="eastAsia" w:ascii="仿宋_GB2312" w:hAnsi="仿宋_GB2312" w:cs="仿宋_GB2312"/>
          <w:color w:val="auto"/>
          <w:kern w:val="1"/>
          <w:sz w:val="28"/>
          <w:szCs w:val="28"/>
        </w:rPr>
      </w:pPr>
    </w:p>
    <w:p w14:paraId="52DA537B">
      <w:pPr>
        <w:spacing w:line="360" w:lineRule="auto"/>
        <w:rPr>
          <w:del w:id="2736" w:author="王容舟" w:date="2025-05-07T18:18:23Z"/>
          <w:rFonts w:hint="eastAsia" w:ascii="仿宋_GB2312" w:hAnsi="仿宋_GB2312" w:cs="仿宋_GB2312"/>
          <w:color w:val="auto"/>
          <w:kern w:val="1"/>
          <w:sz w:val="28"/>
          <w:szCs w:val="28"/>
        </w:rPr>
      </w:pPr>
    </w:p>
    <w:p w14:paraId="39ABEDA3">
      <w:pPr>
        <w:spacing w:line="312" w:lineRule="auto"/>
        <w:rPr>
          <w:del w:id="2737" w:author="王容舟" w:date="2025-05-07T18:18:23Z"/>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684797F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del w:id="2738" w:author="王容舟" w:date="2025-05-07T18:18:23Z"/>
          <w:rFonts w:hint="eastAsia" w:ascii="黑体" w:hAnsi="黑体" w:eastAsia="黑体" w:cs="黑体"/>
          <w:b/>
          <w:bCs/>
          <w:spacing w:val="-4"/>
          <w:sz w:val="36"/>
          <w:szCs w:val="36"/>
          <w:lang w:val="en-US" w:eastAsia="zh-CN"/>
        </w:rPr>
      </w:pPr>
      <w:del w:id="2739" w:author="王容舟" w:date="2025-05-07T18:18:23Z">
        <w:bookmarkStart w:id="18" w:name="_Toc28467"/>
        <w:r>
          <w:rPr>
            <w:rFonts w:hint="eastAsia" w:ascii="黑体" w:hAnsi="黑体" w:eastAsia="黑体" w:cs="黑体"/>
            <w:b/>
            <w:bCs/>
            <w:spacing w:val="-4"/>
            <w:sz w:val="36"/>
            <w:szCs w:val="36"/>
          </w:rPr>
          <w:delText>附件</w:delText>
        </w:r>
        <w:bookmarkEnd w:id="18"/>
      </w:del>
      <w:del w:id="2740" w:author="王容舟" w:date="2025-05-07T18:18:23Z">
        <w:r>
          <w:rPr>
            <w:rFonts w:hint="eastAsia" w:ascii="黑体" w:hAnsi="黑体" w:eastAsia="黑体" w:cs="黑体"/>
            <w:b/>
            <w:bCs/>
            <w:spacing w:val="-4"/>
            <w:sz w:val="36"/>
            <w:szCs w:val="36"/>
            <w:lang w:val="en-US" w:eastAsia="zh-CN"/>
          </w:rPr>
          <w:delText>11</w:delText>
        </w:r>
      </w:del>
    </w:p>
    <w:p w14:paraId="54026C0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2741" w:author="王容舟" w:date="2025-05-07T18:18:23Z"/>
          <w:rFonts w:hint="eastAsia" w:ascii="黑体" w:hAnsi="黑体" w:eastAsia="黑体" w:cs="黑体"/>
          <w:b/>
          <w:bCs/>
          <w:spacing w:val="-4"/>
          <w:sz w:val="36"/>
          <w:szCs w:val="36"/>
          <w:lang w:val="en-US" w:eastAsia="zh-CN"/>
        </w:rPr>
      </w:pPr>
      <w:del w:id="2742" w:author="王容舟" w:date="2025-05-07T18:18:23Z">
        <w:r>
          <w:rPr>
            <w:rFonts w:hint="eastAsia" w:ascii="黑体" w:hAnsi="黑体" w:eastAsia="黑体" w:cs="黑体"/>
            <w:b/>
            <w:bCs/>
            <w:spacing w:val="-4"/>
            <w:sz w:val="36"/>
            <w:szCs w:val="36"/>
            <w:lang w:val="en-US" w:eastAsia="zh-CN"/>
          </w:rPr>
          <w:delText>2025年度广西优质建筑装饰工程</w:delText>
        </w:r>
      </w:del>
      <w:del w:id="2743" w:author="王容舟" w:date="2025-05-07T18:18:23Z">
        <w:r>
          <w:rPr>
            <w:rFonts w:hint="eastAsia" w:ascii="黑体" w:hAnsi="黑体" w:eastAsia="黑体" w:cs="黑体"/>
            <w:b/>
            <w:bCs/>
            <w:spacing w:val="-4"/>
            <w:sz w:val="36"/>
            <w:szCs w:val="36"/>
          </w:rPr>
          <w:delText>复查实施细则</w:delText>
        </w:r>
      </w:del>
      <w:del w:id="2744" w:author="王容舟" w:date="2025-05-07T18:18:23Z">
        <w:r>
          <w:rPr>
            <w:rFonts w:hint="eastAsia" w:ascii="黑体" w:hAnsi="黑体" w:eastAsia="黑体" w:cs="黑体"/>
            <w:b/>
            <w:bCs/>
            <w:spacing w:val="-4"/>
            <w:sz w:val="36"/>
            <w:szCs w:val="36"/>
            <w:lang w:val="en-US" w:eastAsia="zh-CN"/>
          </w:rPr>
          <w:delText xml:space="preserve">    </w:delText>
        </w:r>
      </w:del>
    </w:p>
    <w:p w14:paraId="52C1901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2745" w:author="王容舟" w:date="2025-05-07T18:18:23Z"/>
          <w:rFonts w:hint="eastAsia" w:ascii="黑体" w:hAnsi="黑体" w:eastAsia="黑体" w:cs="黑体"/>
          <w:b/>
          <w:bCs/>
          <w:spacing w:val="-4"/>
          <w:sz w:val="36"/>
          <w:szCs w:val="36"/>
        </w:rPr>
      </w:pPr>
      <w:del w:id="2746" w:author="王容舟" w:date="2025-05-07T18:18:23Z">
        <w:r>
          <w:rPr>
            <w:rFonts w:hint="eastAsia" w:ascii="黑体" w:hAnsi="黑体" w:eastAsia="黑体" w:cs="黑体"/>
            <w:b w:val="0"/>
            <w:bCs w:val="0"/>
            <w:spacing w:val="-4"/>
            <w:sz w:val="30"/>
            <w:szCs w:val="30"/>
            <w:lang w:val="en-US" w:eastAsia="zh-CN"/>
          </w:rPr>
          <w:delText>（</w:delText>
        </w:r>
      </w:del>
      <w:del w:id="2747" w:author="王容舟" w:date="2025-05-07T18:18:23Z">
        <w:r>
          <w:rPr>
            <w:rFonts w:hint="eastAsia" w:ascii="黑体" w:hAnsi="黑体" w:eastAsia="黑体" w:cs="黑体"/>
            <w:b w:val="0"/>
            <w:bCs w:val="0"/>
            <w:spacing w:val="-4"/>
            <w:sz w:val="30"/>
            <w:szCs w:val="30"/>
          </w:rPr>
          <w:delText>建筑幕墙类</w:delText>
        </w:r>
      </w:del>
      <w:del w:id="2748" w:author="王容舟" w:date="2025-05-07T18:18:23Z">
        <w:r>
          <w:rPr>
            <w:rFonts w:hint="eastAsia" w:ascii="黑体" w:hAnsi="黑体" w:eastAsia="黑体" w:cs="黑体"/>
            <w:b w:val="0"/>
            <w:bCs w:val="0"/>
            <w:spacing w:val="-4"/>
            <w:sz w:val="30"/>
            <w:szCs w:val="30"/>
            <w:lang w:val="en-US" w:eastAsia="zh-CN"/>
          </w:rPr>
          <w:delText>）[</w:delText>
        </w:r>
      </w:del>
      <w:del w:id="2749" w:author="王容舟" w:date="2025-05-07T18:18:23Z">
        <w:r>
          <w:rPr>
            <w:rFonts w:hint="eastAsia" w:ascii="黑体" w:hAnsi="黑体" w:eastAsia="黑体" w:cs="黑体"/>
            <w:b w:val="0"/>
            <w:bCs w:val="0"/>
            <w:spacing w:val="-4"/>
            <w:sz w:val="30"/>
            <w:szCs w:val="30"/>
          </w:rPr>
          <w:delText>灯光演视工程]</w:delText>
        </w:r>
      </w:del>
    </w:p>
    <w:p w14:paraId="6F89A0E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textAlignment w:val="auto"/>
        <w:outlineLvl w:val="1"/>
        <w:rPr>
          <w:del w:id="2750" w:author="王容舟" w:date="2025-05-07T18:18:23Z"/>
          <w:rFonts w:hint="eastAsia" w:ascii="宋体" w:hAnsi="宋体" w:eastAsia="宋体" w:cs="宋体"/>
          <w:bCs/>
          <w:sz w:val="28"/>
          <w:szCs w:val="28"/>
          <w:lang w:eastAsia="zh-CN"/>
        </w:rPr>
      </w:pPr>
      <w:bookmarkStart w:id="19" w:name="_Toc15657"/>
    </w:p>
    <w:p w14:paraId="1EDDF5C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outlineLvl w:val="1"/>
        <w:rPr>
          <w:del w:id="2751" w:author="王容舟" w:date="2025-05-07T18:18:23Z"/>
          <w:rFonts w:hint="eastAsia" w:ascii="宋体" w:hAnsi="宋体" w:eastAsia="宋体" w:cs="宋体"/>
          <w:b/>
          <w:bCs w:val="0"/>
          <w:color w:val="auto"/>
          <w:sz w:val="24"/>
          <w:szCs w:val="24"/>
        </w:rPr>
      </w:pPr>
      <w:del w:id="2752" w:author="王容舟" w:date="2025-05-07T18:18:23Z">
        <w:r>
          <w:rPr>
            <w:rFonts w:hint="eastAsia" w:ascii="宋体" w:hAnsi="宋体" w:eastAsia="宋体" w:cs="宋体"/>
            <w:b/>
            <w:bCs w:val="0"/>
            <w:sz w:val="24"/>
            <w:szCs w:val="24"/>
            <w:lang w:eastAsia="zh-CN"/>
          </w:rPr>
          <w:delText>一、</w:delText>
        </w:r>
      </w:del>
      <w:del w:id="2753" w:author="王容舟" w:date="2025-05-07T18:18:23Z">
        <w:r>
          <w:rPr>
            <w:rFonts w:hint="eastAsia" w:ascii="宋体" w:hAnsi="宋体" w:eastAsia="宋体" w:cs="宋体"/>
            <w:b/>
            <w:bCs w:val="0"/>
            <w:sz w:val="24"/>
            <w:szCs w:val="24"/>
          </w:rPr>
          <w:delText>评分标准及要求：</w:delText>
        </w:r>
        <w:bookmarkEnd w:id="19"/>
      </w:del>
    </w:p>
    <w:p w14:paraId="41DF7C8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del w:id="2754" w:author="王容舟" w:date="2025-05-07T18:18:23Z"/>
          <w:rFonts w:hint="eastAsia" w:ascii="宋体" w:hAnsi="宋体" w:eastAsia="宋体" w:cs="宋体"/>
          <w:color w:val="auto"/>
          <w:sz w:val="24"/>
          <w:szCs w:val="24"/>
        </w:rPr>
      </w:pPr>
      <w:del w:id="2755" w:author="王容舟" w:date="2025-05-07T18:18:23Z">
        <w:r>
          <w:rPr>
            <w:rFonts w:hint="eastAsia" w:ascii="宋体" w:hAnsi="宋体" w:eastAsia="宋体" w:cs="宋体"/>
            <w:b/>
            <w:bCs/>
            <w:color w:val="auto"/>
            <w:kern w:val="1"/>
            <w:sz w:val="24"/>
            <w:szCs w:val="24"/>
          </w:rPr>
          <w:delText>所有申报的工程必须初审，初审合格，经过公示后的项目才能列入现场复查计划名单。</w:delText>
        </w:r>
      </w:del>
    </w:p>
    <w:p w14:paraId="5C1C45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56" w:author="王容舟" w:date="2025-05-07T18:18:23Z"/>
          <w:rFonts w:hint="eastAsia" w:ascii="宋体" w:hAnsi="宋体" w:eastAsia="宋体" w:cs="宋体"/>
          <w:sz w:val="24"/>
          <w:szCs w:val="24"/>
        </w:rPr>
      </w:pPr>
      <w:del w:id="2757" w:author="王容舟" w:date="2025-05-07T18:18:23Z">
        <w:r>
          <w:rPr>
            <w:rFonts w:hint="eastAsia" w:ascii="宋体" w:hAnsi="宋体" w:eastAsia="宋体" w:cs="宋体"/>
            <w:color w:val="auto"/>
            <w:sz w:val="24"/>
            <w:szCs w:val="24"/>
          </w:rPr>
          <w:delText>灯光演视工程合同金额或结算金额不低于</w:delText>
        </w:r>
      </w:del>
      <w:del w:id="2758" w:author="王容舟" w:date="2025-05-07T18:18:23Z">
        <w:r>
          <w:rPr>
            <w:rFonts w:hint="eastAsia" w:ascii="宋体" w:hAnsi="宋体" w:eastAsia="宋体" w:cs="宋体"/>
            <w:color w:val="auto"/>
            <w:sz w:val="24"/>
            <w:szCs w:val="24"/>
            <w:lang w:val="en-US" w:eastAsia="zh-CN"/>
          </w:rPr>
          <w:delText>300</w:delText>
        </w:r>
      </w:del>
      <w:del w:id="2759" w:author="王容舟" w:date="2025-05-07T18:18:23Z">
        <w:r>
          <w:rPr>
            <w:rFonts w:hint="eastAsia" w:ascii="宋体" w:hAnsi="宋体" w:eastAsia="宋体" w:cs="宋体"/>
            <w:color w:val="auto"/>
            <w:sz w:val="24"/>
            <w:szCs w:val="24"/>
          </w:rPr>
          <w:delText>万元人民币且面积不低于</w:delText>
        </w:r>
      </w:del>
      <w:del w:id="2760" w:author="王容舟" w:date="2025-05-07T18:18:23Z">
        <w:r>
          <w:rPr>
            <w:rFonts w:hint="eastAsia" w:ascii="宋体" w:hAnsi="宋体" w:eastAsia="宋体" w:cs="宋体"/>
            <w:color w:val="auto"/>
            <w:sz w:val="24"/>
            <w:szCs w:val="24"/>
            <w:lang w:val="en-US" w:eastAsia="zh-CN"/>
          </w:rPr>
          <w:delText>1000</w:delText>
        </w:r>
      </w:del>
      <w:del w:id="2761" w:author="王容舟" w:date="2025-05-07T18:18:23Z">
        <w:r>
          <w:rPr>
            <w:rFonts w:hint="eastAsia" w:ascii="宋体" w:hAnsi="宋体" w:eastAsia="宋体" w:cs="宋体"/>
            <w:sz w:val="24"/>
            <w:szCs w:val="24"/>
          </w:rPr>
          <w:delText>㎡（不含市政照明工程）。</w:delText>
        </w:r>
      </w:del>
    </w:p>
    <w:p w14:paraId="4FAA66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62" w:author="王容舟" w:date="2025-05-07T18:18:23Z"/>
          <w:rFonts w:hint="eastAsia" w:ascii="宋体" w:hAnsi="宋体" w:eastAsia="宋体" w:cs="宋体"/>
          <w:sz w:val="24"/>
          <w:szCs w:val="24"/>
        </w:rPr>
      </w:pPr>
      <w:del w:id="2763" w:author="王容舟" w:date="2025-05-07T18:18:23Z">
        <w:r>
          <w:rPr>
            <w:rFonts w:hint="eastAsia" w:ascii="宋体" w:hAnsi="宋体" w:eastAsia="宋体" w:cs="宋体"/>
            <w:sz w:val="24"/>
            <w:szCs w:val="24"/>
          </w:rPr>
          <w:delText>鉴于复查项目的工程性质、类别、规模、使用的材料、采用的工艺等各方面差别较大，故复查工程的评分采用扣分法，本细则重点列出了在资料、计算书、图纸、工程实体、新技术、总体印象等几个方面的常见问题、质量通病和涉及安全与使用的问题，结合复查中查出的问题进行评分。项目复查总分为100分，详细分项和评分标准见《工程复查实施细则——</w:delText>
        </w:r>
      </w:del>
      <w:del w:id="2764" w:author="王容舟" w:date="2025-05-07T18:18:23Z">
        <w:r>
          <w:rPr>
            <w:rFonts w:hint="eastAsia" w:ascii="宋体" w:hAnsi="宋体" w:eastAsia="宋体" w:cs="宋体"/>
            <w:spacing w:val="-4"/>
            <w:sz w:val="24"/>
            <w:szCs w:val="24"/>
          </w:rPr>
          <w:delText>建筑幕墙类</w:delText>
        </w:r>
      </w:del>
      <w:del w:id="2765" w:author="王容舟" w:date="2025-05-07T18:18:23Z">
        <w:r>
          <w:rPr>
            <w:rFonts w:hint="eastAsia" w:ascii="宋体" w:hAnsi="宋体" w:eastAsia="宋体" w:cs="宋体"/>
            <w:sz w:val="24"/>
            <w:szCs w:val="24"/>
          </w:rPr>
          <w:delText>（灯光演视工程）》。</w:delText>
        </w:r>
      </w:del>
    </w:p>
    <w:p w14:paraId="20E8E23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66" w:author="王容舟" w:date="2025-05-07T18:18:23Z"/>
          <w:rFonts w:hint="eastAsia" w:ascii="宋体" w:hAnsi="宋体" w:eastAsia="宋体" w:cs="宋体"/>
          <w:sz w:val="24"/>
          <w:szCs w:val="24"/>
        </w:rPr>
      </w:pPr>
      <w:del w:id="2767" w:author="王容舟" w:date="2025-05-07T18:18:23Z">
        <w:r>
          <w:rPr>
            <w:rFonts w:hint="eastAsia" w:ascii="宋体" w:hAnsi="宋体" w:eastAsia="宋体" w:cs="宋体"/>
            <w:sz w:val="24"/>
            <w:szCs w:val="24"/>
          </w:rPr>
          <w:delText>灯光演视类实体复查应分为日景与夜景两部分进行，日景复查灯具、线缆安装等情况；夜景复查灯光动态效果、眩光等情况。</w:delText>
        </w:r>
      </w:del>
    </w:p>
    <w:p w14:paraId="4354B1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68" w:author="王容舟" w:date="2025-05-07T18:18:23Z"/>
          <w:rFonts w:hint="eastAsia" w:ascii="宋体" w:hAnsi="宋体" w:eastAsia="宋体" w:cs="宋体"/>
          <w:sz w:val="24"/>
          <w:szCs w:val="24"/>
          <w:lang w:eastAsia="zh-CN"/>
        </w:rPr>
      </w:pPr>
      <w:del w:id="2769" w:author="王容舟" w:date="2025-05-07T18:18:23Z">
        <w:r>
          <w:rPr>
            <w:rFonts w:hint="eastAsia" w:ascii="宋体" w:hAnsi="宋体" w:eastAsia="宋体" w:cs="宋体"/>
            <w:sz w:val="24"/>
            <w:szCs w:val="24"/>
            <w:lang w:eastAsia="zh-CN"/>
          </w:rPr>
          <w:delText>表</w:delText>
        </w:r>
      </w:del>
      <w:del w:id="2770" w:author="王容舟" w:date="2025-05-07T18:18:23Z">
        <w:r>
          <w:rPr>
            <w:rFonts w:hint="eastAsia" w:ascii="宋体" w:hAnsi="宋体" w:eastAsia="宋体" w:cs="宋体"/>
            <w:sz w:val="24"/>
            <w:szCs w:val="24"/>
          </w:rPr>
          <w:delText>中所列均为工程复查的必查和主查内容，各复查小组可根据项目实际情况做必要的补充和调整，但必查内容不可取消。复查评分严格按照各项要求及分值进行复查评分，并将各大项评分记录在申报表工程复查表中</w:delText>
        </w:r>
      </w:del>
      <w:del w:id="2771" w:author="王容舟" w:date="2025-05-07T18:18:23Z">
        <w:r>
          <w:rPr>
            <w:rFonts w:hint="eastAsia" w:ascii="宋体" w:hAnsi="宋体" w:eastAsia="宋体" w:cs="宋体"/>
            <w:sz w:val="24"/>
            <w:szCs w:val="24"/>
            <w:lang w:eastAsia="zh-CN"/>
          </w:rPr>
          <w:delText>，</w:delText>
        </w:r>
      </w:del>
      <w:del w:id="2772" w:author="王容舟" w:date="2025-05-07T18:18:23Z">
        <w:r>
          <w:rPr>
            <w:rFonts w:hint="eastAsia" w:ascii="宋体" w:hAnsi="宋体" w:eastAsia="宋体" w:cs="宋体"/>
            <w:sz w:val="24"/>
            <w:szCs w:val="24"/>
          </w:rPr>
          <w:delText>扣分应在复查记实栏中作详细说明</w:delText>
        </w:r>
      </w:del>
      <w:del w:id="2773" w:author="王容舟" w:date="2025-05-07T18:18:23Z">
        <w:r>
          <w:rPr>
            <w:rFonts w:hint="eastAsia" w:ascii="宋体" w:hAnsi="宋体" w:eastAsia="宋体" w:cs="宋体"/>
            <w:sz w:val="24"/>
            <w:szCs w:val="24"/>
            <w:lang w:eastAsia="zh-CN"/>
          </w:rPr>
          <w:delText>。</w:delText>
        </w:r>
      </w:del>
    </w:p>
    <w:p w14:paraId="5B7FC67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74" w:author="王容舟" w:date="2025-05-07T18:18:23Z"/>
          <w:rFonts w:hint="eastAsia" w:ascii="宋体" w:hAnsi="宋体" w:eastAsia="宋体" w:cs="宋体"/>
          <w:sz w:val="24"/>
          <w:szCs w:val="24"/>
        </w:rPr>
      </w:pPr>
      <w:del w:id="2775" w:author="王容舟" w:date="2025-05-07T18:18:23Z">
        <w:r>
          <w:rPr>
            <w:rFonts w:hint="eastAsia" w:ascii="宋体" w:hAnsi="宋体" w:eastAsia="宋体" w:cs="宋体"/>
            <w:sz w:val="24"/>
            <w:szCs w:val="24"/>
          </w:rPr>
          <w:delText>申报单位需重视对工程安全隐患的排查及相关必要文件的准备，要求企业申报前对涉及安全、计算书、绝缘、防雷、隐蔽资料等方面的情况进行自查，使其符合相应的国家强制性规范和标准以及复查的要求。</w:delText>
        </w:r>
      </w:del>
    </w:p>
    <w:p w14:paraId="1FFFE423">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del w:id="2776" w:author="王容舟" w:date="2025-05-07T18:18:23Z"/>
          <w:rFonts w:hint="eastAsia" w:ascii="宋体" w:hAnsi="宋体" w:eastAsia="宋体" w:cs="宋体"/>
          <w:sz w:val="24"/>
          <w:szCs w:val="24"/>
        </w:rPr>
      </w:pPr>
      <w:del w:id="2777" w:author="王容舟" w:date="2025-05-07T18:18:23Z">
        <w:bookmarkStart w:id="20" w:name="_Toc7509"/>
        <w:r>
          <w:rPr>
            <w:rFonts w:hint="eastAsia" w:ascii="宋体" w:hAnsi="宋体" w:eastAsia="宋体" w:cs="宋体"/>
            <w:b/>
            <w:bCs/>
            <w:sz w:val="24"/>
            <w:szCs w:val="24"/>
          </w:rPr>
          <w:delText>二、申报项目的主要范围</w:delText>
        </w:r>
        <w:bookmarkEnd w:id="20"/>
      </w:del>
    </w:p>
    <w:p w14:paraId="6D86912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778" w:author="王容舟" w:date="2025-05-07T18:18:23Z"/>
          <w:rFonts w:hint="eastAsia" w:ascii="宋体" w:hAnsi="宋体" w:eastAsia="宋体" w:cs="宋体"/>
          <w:sz w:val="24"/>
          <w:szCs w:val="24"/>
        </w:rPr>
      </w:pPr>
      <w:del w:id="2779" w:author="王容舟" w:date="2025-05-07T18:18:23Z">
        <w:r>
          <w:rPr>
            <w:rFonts w:hint="eastAsia" w:ascii="宋体" w:hAnsi="宋体" w:eastAsia="宋体" w:cs="宋体"/>
            <w:sz w:val="24"/>
            <w:szCs w:val="24"/>
            <w:lang w:val="en-US" w:eastAsia="zh-CN"/>
          </w:rPr>
          <w:delText>广西</w:delText>
        </w:r>
      </w:del>
      <w:del w:id="2780" w:author="王容舟" w:date="2025-05-07T18:18:23Z">
        <w:r>
          <w:rPr>
            <w:rFonts w:hint="eastAsia" w:ascii="宋体" w:hAnsi="宋体" w:cs="宋体"/>
            <w:sz w:val="24"/>
            <w:szCs w:val="24"/>
            <w:lang w:val="en-US" w:eastAsia="zh-CN"/>
          </w:rPr>
          <w:delText>优质</w:delText>
        </w:r>
      </w:del>
      <w:del w:id="2781" w:author="王容舟" w:date="2025-05-07T18:18:23Z">
        <w:r>
          <w:rPr>
            <w:rFonts w:hint="eastAsia" w:ascii="宋体" w:hAnsi="宋体" w:eastAsia="宋体" w:cs="宋体"/>
            <w:sz w:val="24"/>
            <w:szCs w:val="24"/>
            <w:lang w:val="en-US" w:eastAsia="zh-CN"/>
          </w:rPr>
          <w:delText>建筑装饰工程</w:delText>
        </w:r>
      </w:del>
      <w:del w:id="2782" w:author="王容舟" w:date="2025-05-07T18:18:23Z">
        <w:r>
          <w:rPr>
            <w:rFonts w:hint="eastAsia" w:ascii="宋体" w:hAnsi="宋体" w:eastAsia="宋体" w:cs="宋体"/>
            <w:spacing w:val="-4"/>
            <w:sz w:val="24"/>
            <w:szCs w:val="24"/>
          </w:rPr>
          <w:delText>建筑幕墙类</w:delText>
        </w:r>
      </w:del>
      <w:del w:id="2783" w:author="王容舟" w:date="2025-05-07T18:18:23Z">
        <w:r>
          <w:rPr>
            <w:rFonts w:hint="eastAsia" w:ascii="宋体" w:hAnsi="宋体" w:eastAsia="宋体" w:cs="宋体"/>
            <w:sz w:val="24"/>
            <w:szCs w:val="24"/>
          </w:rPr>
          <w:delText>（灯光演视工程）是为了表彰在灯光装饰照明领域科技创新、科技推广、工程设计、工程施工等方面做出突出成绩的单位，起到促进我</w:delText>
        </w:r>
      </w:del>
      <w:del w:id="2784" w:author="王容舟" w:date="2025-05-07T18:18:23Z">
        <w:r>
          <w:rPr>
            <w:rFonts w:hint="eastAsia" w:ascii="宋体" w:hAnsi="宋体" w:eastAsia="宋体" w:cs="宋体"/>
            <w:sz w:val="24"/>
            <w:szCs w:val="24"/>
            <w:lang w:val="en-US" w:eastAsia="zh-CN"/>
          </w:rPr>
          <w:delText>区</w:delText>
        </w:r>
      </w:del>
      <w:del w:id="2785" w:author="王容舟" w:date="2025-05-07T18:18:23Z">
        <w:r>
          <w:rPr>
            <w:rFonts w:hint="eastAsia" w:ascii="宋体" w:hAnsi="宋体" w:eastAsia="宋体" w:cs="宋体"/>
            <w:sz w:val="24"/>
            <w:szCs w:val="24"/>
          </w:rPr>
          <w:delText>灯光装饰照明科学技术、产品制造、工程设计等方面的质量与水平不断提高，推动我</w:delText>
        </w:r>
      </w:del>
      <w:del w:id="2786" w:author="王容舟" w:date="2025-05-07T18:18:23Z">
        <w:r>
          <w:rPr>
            <w:rFonts w:hint="eastAsia" w:ascii="宋体" w:hAnsi="宋体" w:eastAsia="宋体" w:cs="宋体"/>
            <w:sz w:val="24"/>
            <w:szCs w:val="24"/>
            <w:lang w:val="en-US" w:eastAsia="zh-CN"/>
          </w:rPr>
          <w:delText>区</w:delText>
        </w:r>
      </w:del>
      <w:del w:id="2787" w:author="王容舟" w:date="2025-05-07T18:18:23Z">
        <w:r>
          <w:rPr>
            <w:rFonts w:hint="eastAsia" w:ascii="宋体" w:hAnsi="宋体" w:eastAsia="宋体" w:cs="宋体"/>
            <w:sz w:val="24"/>
            <w:szCs w:val="24"/>
          </w:rPr>
          <w:delText>灯光装饰照明事业高质量发展。灯光演视类工程主要包括城镇景观亮化、文旅亮化、建筑泛光、灯光秀等（市政照明工程不在申报范围内）。</w:delText>
        </w:r>
      </w:del>
    </w:p>
    <w:p w14:paraId="3842B1B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del w:id="2788" w:author="王容舟" w:date="2025-05-07T18:18:23Z"/>
          <w:rFonts w:hint="eastAsia" w:ascii="宋体" w:hAnsi="宋体" w:eastAsia="宋体" w:cs="宋体"/>
          <w:bCs/>
          <w:sz w:val="24"/>
          <w:szCs w:val="24"/>
        </w:rPr>
      </w:pPr>
      <w:del w:id="2789" w:author="王容舟" w:date="2025-05-07T18:18:23Z">
        <w:bookmarkStart w:id="21" w:name="_Toc28829"/>
        <w:r>
          <w:rPr>
            <w:rFonts w:hint="eastAsia" w:ascii="宋体" w:hAnsi="宋体" w:eastAsia="宋体" w:cs="宋体"/>
            <w:b/>
            <w:bCs w:val="0"/>
            <w:sz w:val="24"/>
            <w:szCs w:val="24"/>
          </w:rPr>
          <w:delText>三、主要执行规范和标准：</w:delText>
        </w:r>
        <w:bookmarkEnd w:id="21"/>
      </w:del>
    </w:p>
    <w:p w14:paraId="0962F54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790" w:author="王容舟" w:date="2025-05-07T18:18:23Z"/>
          <w:rFonts w:hint="eastAsia" w:ascii="宋体" w:hAnsi="宋体" w:eastAsia="宋体" w:cs="宋体"/>
          <w:sz w:val="24"/>
          <w:szCs w:val="24"/>
        </w:rPr>
      </w:pPr>
      <w:del w:id="2791" w:author="王容舟" w:date="2025-05-07T18:18:23Z">
        <w:r>
          <w:rPr>
            <w:rFonts w:hint="eastAsia" w:ascii="宋体" w:hAnsi="宋体" w:eastAsia="宋体" w:cs="宋体"/>
            <w:sz w:val="24"/>
            <w:szCs w:val="24"/>
            <w:lang w:val="en-US" w:eastAsia="zh-CN"/>
          </w:rPr>
          <w:delText>1.</w:delText>
        </w:r>
      </w:del>
      <w:del w:id="2792" w:author="王容舟" w:date="2025-05-07T18:18:23Z">
        <w:r>
          <w:rPr>
            <w:rFonts w:hint="eastAsia" w:ascii="宋体" w:hAnsi="宋体" w:eastAsia="宋体" w:cs="宋体"/>
            <w:sz w:val="24"/>
            <w:szCs w:val="24"/>
          </w:rPr>
          <w:delText>《房屋建筑制图统一标准》GBT50001-2017</w:delText>
        </w:r>
      </w:del>
    </w:p>
    <w:p w14:paraId="78D11C2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793" w:author="王容舟" w:date="2025-05-07T18:18:23Z"/>
          <w:rFonts w:hint="eastAsia" w:ascii="宋体" w:hAnsi="宋体" w:eastAsia="宋体" w:cs="宋体"/>
          <w:sz w:val="24"/>
          <w:szCs w:val="24"/>
        </w:rPr>
      </w:pPr>
      <w:del w:id="2794" w:author="王容舟" w:date="2025-05-07T18:18:23Z">
        <w:r>
          <w:rPr>
            <w:rFonts w:hint="eastAsia" w:ascii="宋体" w:hAnsi="宋体" w:eastAsia="宋体" w:cs="宋体"/>
            <w:sz w:val="24"/>
            <w:szCs w:val="24"/>
            <w:lang w:val="en-US" w:eastAsia="zh-CN"/>
          </w:rPr>
          <w:delText>2.</w:delText>
        </w:r>
      </w:del>
      <w:del w:id="2795" w:author="王容舟" w:date="2025-05-07T18:18:23Z">
        <w:r>
          <w:rPr>
            <w:rFonts w:hint="eastAsia" w:ascii="宋体" w:hAnsi="宋体" w:eastAsia="宋体" w:cs="宋体"/>
            <w:sz w:val="24"/>
            <w:szCs w:val="24"/>
          </w:rPr>
          <w:delText>《民用建筑设计统一标准》GB50352-2019</w:delText>
        </w:r>
      </w:del>
    </w:p>
    <w:p w14:paraId="60DBB6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796" w:author="王容舟" w:date="2025-05-07T18:18:23Z"/>
          <w:rFonts w:hint="eastAsia" w:ascii="宋体" w:hAnsi="宋体" w:eastAsia="宋体" w:cs="宋体"/>
          <w:sz w:val="24"/>
          <w:szCs w:val="24"/>
        </w:rPr>
      </w:pPr>
      <w:del w:id="2797" w:author="王容舟" w:date="2025-05-07T18:18:23Z">
        <w:r>
          <w:rPr>
            <w:rFonts w:hint="eastAsia" w:ascii="宋体" w:hAnsi="宋体" w:eastAsia="宋体" w:cs="宋体"/>
            <w:sz w:val="24"/>
            <w:szCs w:val="24"/>
            <w:lang w:val="en-US" w:eastAsia="zh-CN"/>
          </w:rPr>
          <w:delText>3.</w:delText>
        </w:r>
      </w:del>
      <w:del w:id="2798" w:author="王容舟" w:date="2025-05-07T18:18:23Z">
        <w:r>
          <w:rPr>
            <w:rFonts w:hint="eastAsia" w:ascii="宋体" w:hAnsi="宋体" w:eastAsia="宋体" w:cs="宋体"/>
            <w:sz w:val="24"/>
            <w:szCs w:val="24"/>
          </w:rPr>
          <w:delText>《建筑设计防火规范》GB50016-2014（2018年修订版）</w:delText>
        </w:r>
      </w:del>
    </w:p>
    <w:p w14:paraId="6845DB3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799" w:author="王容舟" w:date="2025-05-07T18:18:23Z"/>
          <w:rFonts w:hint="eastAsia" w:ascii="宋体" w:hAnsi="宋体" w:eastAsia="宋体" w:cs="宋体"/>
          <w:sz w:val="24"/>
          <w:szCs w:val="24"/>
        </w:rPr>
      </w:pPr>
      <w:del w:id="2800" w:author="王容舟" w:date="2025-05-07T18:18:23Z">
        <w:r>
          <w:rPr>
            <w:rFonts w:hint="eastAsia" w:ascii="宋体" w:hAnsi="宋体" w:eastAsia="宋体" w:cs="宋体"/>
            <w:sz w:val="24"/>
            <w:szCs w:val="24"/>
            <w:lang w:val="en-US" w:eastAsia="zh-CN"/>
          </w:rPr>
          <w:delText>4.</w:delText>
        </w:r>
      </w:del>
      <w:del w:id="2801" w:author="王容舟" w:date="2025-05-07T18:18:23Z">
        <w:r>
          <w:rPr>
            <w:rFonts w:hint="eastAsia" w:ascii="宋体" w:hAnsi="宋体" w:eastAsia="宋体" w:cs="宋体"/>
            <w:sz w:val="24"/>
            <w:szCs w:val="24"/>
          </w:rPr>
          <w:delText>《公共建筑节能设计标准》GB50189-2015</w:delText>
        </w:r>
      </w:del>
    </w:p>
    <w:p w14:paraId="5081A2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02" w:author="王容舟" w:date="2025-05-07T18:18:23Z"/>
          <w:rFonts w:hint="eastAsia" w:ascii="宋体" w:hAnsi="宋体" w:eastAsia="宋体" w:cs="宋体"/>
          <w:sz w:val="24"/>
          <w:szCs w:val="24"/>
        </w:rPr>
      </w:pPr>
      <w:del w:id="2803" w:author="王容舟" w:date="2025-05-07T18:18:23Z">
        <w:r>
          <w:rPr>
            <w:rFonts w:hint="eastAsia" w:ascii="宋体" w:hAnsi="宋体" w:eastAsia="宋体" w:cs="宋体"/>
            <w:sz w:val="24"/>
            <w:szCs w:val="24"/>
            <w:lang w:val="en-US" w:eastAsia="zh-CN"/>
          </w:rPr>
          <w:delText>5.</w:delText>
        </w:r>
      </w:del>
      <w:del w:id="2804" w:author="王容舟" w:date="2025-05-07T18:18:23Z">
        <w:r>
          <w:rPr>
            <w:rFonts w:hint="eastAsia" w:ascii="宋体" w:hAnsi="宋体" w:eastAsia="宋体" w:cs="宋体"/>
            <w:sz w:val="24"/>
            <w:szCs w:val="24"/>
          </w:rPr>
          <w:delText>《建筑物防雷设计规范》GB50057-2010</w:delText>
        </w:r>
      </w:del>
    </w:p>
    <w:p w14:paraId="04274E3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05" w:author="王容舟" w:date="2025-05-07T18:18:23Z"/>
          <w:rFonts w:hint="eastAsia" w:ascii="宋体" w:hAnsi="宋体" w:eastAsia="宋体" w:cs="宋体"/>
          <w:sz w:val="24"/>
          <w:szCs w:val="24"/>
        </w:rPr>
      </w:pPr>
      <w:del w:id="2806" w:author="王容舟" w:date="2025-05-07T18:18:23Z">
        <w:r>
          <w:rPr>
            <w:rFonts w:hint="eastAsia" w:ascii="宋体" w:hAnsi="宋体" w:eastAsia="宋体" w:cs="宋体"/>
            <w:sz w:val="24"/>
            <w:szCs w:val="24"/>
            <w:lang w:val="en-US" w:eastAsia="zh-CN"/>
          </w:rPr>
          <w:delText>6.</w:delText>
        </w:r>
      </w:del>
      <w:del w:id="2807" w:author="王容舟" w:date="2025-05-07T18:18:23Z">
        <w:r>
          <w:rPr>
            <w:rFonts w:hint="eastAsia" w:ascii="宋体" w:hAnsi="宋体" w:eastAsia="宋体" w:cs="宋体"/>
            <w:sz w:val="24"/>
            <w:szCs w:val="24"/>
          </w:rPr>
          <w:delText>《建筑结构可靠性设计统一标准》GB50068-2018</w:delText>
        </w:r>
      </w:del>
    </w:p>
    <w:p w14:paraId="54C28EB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08" w:author="王容舟" w:date="2025-05-07T18:18:23Z"/>
          <w:rFonts w:hint="eastAsia" w:ascii="宋体" w:hAnsi="宋体" w:eastAsia="宋体" w:cs="宋体"/>
          <w:sz w:val="24"/>
          <w:szCs w:val="24"/>
        </w:rPr>
      </w:pPr>
      <w:del w:id="2809" w:author="王容舟" w:date="2025-05-07T18:18:23Z">
        <w:r>
          <w:rPr>
            <w:rFonts w:hint="eastAsia" w:ascii="宋体" w:hAnsi="宋体" w:eastAsia="宋体" w:cs="宋体"/>
            <w:sz w:val="24"/>
            <w:szCs w:val="24"/>
            <w:lang w:val="en-US" w:eastAsia="zh-CN"/>
          </w:rPr>
          <w:delText>7.</w:delText>
        </w:r>
      </w:del>
      <w:del w:id="2810" w:author="王容舟" w:date="2025-05-07T18:18:23Z">
        <w:r>
          <w:rPr>
            <w:rFonts w:hint="eastAsia" w:ascii="宋体" w:hAnsi="宋体" w:eastAsia="宋体" w:cs="宋体"/>
            <w:sz w:val="24"/>
            <w:szCs w:val="24"/>
          </w:rPr>
          <w:delText>《建筑结构荷载规范》GB50009-2012</w:delText>
        </w:r>
      </w:del>
    </w:p>
    <w:p w14:paraId="6523999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11" w:author="王容舟" w:date="2025-05-07T18:18:23Z"/>
          <w:rFonts w:hint="eastAsia" w:ascii="宋体" w:hAnsi="宋体" w:eastAsia="宋体" w:cs="宋体"/>
          <w:sz w:val="24"/>
          <w:szCs w:val="24"/>
        </w:rPr>
      </w:pPr>
      <w:del w:id="2812" w:author="王容舟" w:date="2025-05-07T18:18:23Z">
        <w:r>
          <w:rPr>
            <w:rFonts w:hint="eastAsia" w:ascii="宋体" w:hAnsi="宋体" w:eastAsia="宋体" w:cs="宋体"/>
            <w:sz w:val="24"/>
            <w:szCs w:val="24"/>
            <w:lang w:val="en-US" w:eastAsia="zh-CN"/>
          </w:rPr>
          <w:delText>8.</w:delText>
        </w:r>
      </w:del>
      <w:del w:id="2813" w:author="王容舟" w:date="2025-05-07T18:18:23Z">
        <w:r>
          <w:rPr>
            <w:rFonts w:hint="eastAsia" w:ascii="宋体" w:hAnsi="宋体" w:eastAsia="宋体" w:cs="宋体"/>
            <w:sz w:val="24"/>
            <w:szCs w:val="24"/>
          </w:rPr>
          <w:delText>《建筑抗震设计规范》GB50011-2010（2016年修订版）</w:delText>
        </w:r>
      </w:del>
    </w:p>
    <w:p w14:paraId="518CCEA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14" w:author="王容舟" w:date="2025-05-07T18:18:23Z"/>
          <w:rFonts w:hint="eastAsia" w:ascii="宋体" w:hAnsi="宋体" w:eastAsia="宋体" w:cs="宋体"/>
          <w:sz w:val="24"/>
          <w:szCs w:val="24"/>
        </w:rPr>
      </w:pPr>
      <w:del w:id="2815" w:author="王容舟" w:date="2025-05-07T18:18:23Z">
        <w:r>
          <w:rPr>
            <w:rFonts w:hint="eastAsia" w:ascii="宋体" w:hAnsi="宋体" w:eastAsia="宋体" w:cs="宋体"/>
            <w:sz w:val="24"/>
            <w:szCs w:val="24"/>
            <w:lang w:val="en-US" w:eastAsia="zh-CN"/>
          </w:rPr>
          <w:delText>9.</w:delText>
        </w:r>
      </w:del>
      <w:del w:id="2816" w:author="王容舟" w:date="2025-05-07T18:18:23Z">
        <w:r>
          <w:rPr>
            <w:rFonts w:hint="eastAsia" w:ascii="宋体" w:hAnsi="宋体" w:eastAsia="宋体" w:cs="宋体"/>
            <w:sz w:val="24"/>
            <w:szCs w:val="24"/>
          </w:rPr>
          <w:delText>《钢结构设计标准》GB50017-2017</w:delText>
        </w:r>
      </w:del>
    </w:p>
    <w:p w14:paraId="3A40E77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17" w:author="王容舟" w:date="2025-05-07T18:18:23Z"/>
          <w:rFonts w:hint="eastAsia" w:ascii="宋体" w:hAnsi="宋体" w:eastAsia="宋体" w:cs="宋体"/>
          <w:sz w:val="24"/>
          <w:szCs w:val="24"/>
        </w:rPr>
      </w:pPr>
      <w:del w:id="2818" w:author="王容舟" w:date="2025-05-07T18:18:23Z">
        <w:r>
          <w:rPr>
            <w:rFonts w:hint="eastAsia" w:ascii="宋体" w:hAnsi="宋体" w:eastAsia="宋体" w:cs="宋体"/>
            <w:sz w:val="24"/>
            <w:szCs w:val="24"/>
            <w:lang w:val="en-US" w:eastAsia="zh-CN"/>
          </w:rPr>
          <w:delText>10.</w:delText>
        </w:r>
      </w:del>
      <w:del w:id="2819" w:author="王容舟" w:date="2025-05-07T18:18:23Z">
        <w:r>
          <w:rPr>
            <w:rFonts w:hint="eastAsia" w:ascii="宋体" w:hAnsi="宋体" w:eastAsia="宋体" w:cs="宋体"/>
            <w:sz w:val="24"/>
            <w:szCs w:val="24"/>
          </w:rPr>
          <w:delText>《民用建筑电气设计标准》GB51348-2019</w:delText>
        </w:r>
      </w:del>
    </w:p>
    <w:p w14:paraId="3110636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20" w:author="王容舟" w:date="2025-05-07T18:18:23Z"/>
          <w:rFonts w:hint="eastAsia" w:ascii="宋体" w:hAnsi="宋体" w:eastAsia="宋体" w:cs="宋体"/>
          <w:sz w:val="24"/>
          <w:szCs w:val="24"/>
        </w:rPr>
      </w:pPr>
      <w:del w:id="2821" w:author="王容舟" w:date="2025-05-07T18:18:23Z">
        <w:r>
          <w:rPr>
            <w:rFonts w:hint="eastAsia" w:ascii="宋体" w:hAnsi="宋体" w:eastAsia="宋体" w:cs="宋体"/>
            <w:sz w:val="24"/>
            <w:szCs w:val="24"/>
            <w:lang w:val="en-US" w:eastAsia="zh-CN"/>
          </w:rPr>
          <w:delText>11.</w:delText>
        </w:r>
      </w:del>
      <w:del w:id="2822" w:author="王容舟" w:date="2025-05-07T18:18:23Z">
        <w:r>
          <w:rPr>
            <w:rFonts w:hint="eastAsia" w:ascii="宋体" w:hAnsi="宋体" w:eastAsia="宋体" w:cs="宋体"/>
            <w:sz w:val="24"/>
            <w:szCs w:val="24"/>
          </w:rPr>
          <w:delText>《电力工程电缆设计标准》GB50217-2018</w:delText>
        </w:r>
      </w:del>
    </w:p>
    <w:p w14:paraId="1745235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23" w:author="王容舟" w:date="2025-05-07T18:18:23Z"/>
          <w:rFonts w:hint="eastAsia" w:ascii="宋体" w:hAnsi="宋体" w:eastAsia="宋体" w:cs="宋体"/>
          <w:sz w:val="24"/>
          <w:szCs w:val="24"/>
        </w:rPr>
      </w:pPr>
      <w:del w:id="2824" w:author="王容舟" w:date="2025-05-07T18:18:23Z">
        <w:r>
          <w:rPr>
            <w:rFonts w:hint="eastAsia" w:ascii="宋体" w:hAnsi="宋体" w:eastAsia="宋体" w:cs="宋体"/>
            <w:sz w:val="24"/>
            <w:szCs w:val="24"/>
            <w:lang w:val="en-US" w:eastAsia="zh-CN"/>
          </w:rPr>
          <w:delText>12.</w:delText>
        </w:r>
      </w:del>
      <w:del w:id="2825" w:author="王容舟" w:date="2025-05-07T18:18:23Z">
        <w:r>
          <w:rPr>
            <w:rFonts w:hint="eastAsia" w:ascii="宋体" w:hAnsi="宋体" w:eastAsia="宋体" w:cs="宋体"/>
            <w:sz w:val="24"/>
            <w:szCs w:val="24"/>
          </w:rPr>
          <w:delText>《建筑照明设计标准》GB50034-2013</w:delText>
        </w:r>
      </w:del>
    </w:p>
    <w:p w14:paraId="59FFAE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26" w:author="王容舟" w:date="2025-05-07T18:18:23Z"/>
          <w:rFonts w:hint="eastAsia" w:ascii="宋体" w:hAnsi="宋体" w:eastAsia="宋体" w:cs="宋体"/>
          <w:sz w:val="24"/>
          <w:szCs w:val="24"/>
        </w:rPr>
      </w:pPr>
      <w:del w:id="2827" w:author="王容舟" w:date="2025-05-07T18:18:23Z">
        <w:r>
          <w:rPr>
            <w:rFonts w:hint="eastAsia" w:ascii="宋体" w:hAnsi="宋体" w:eastAsia="宋体" w:cs="宋体"/>
            <w:sz w:val="24"/>
            <w:szCs w:val="24"/>
            <w:lang w:val="en-US" w:eastAsia="zh-CN"/>
          </w:rPr>
          <w:delText>13.</w:delText>
        </w:r>
      </w:del>
      <w:del w:id="2828" w:author="王容舟" w:date="2025-05-07T18:18:23Z">
        <w:r>
          <w:rPr>
            <w:rFonts w:hint="eastAsia" w:ascii="宋体" w:hAnsi="宋体" w:eastAsia="宋体" w:cs="宋体"/>
            <w:sz w:val="24"/>
            <w:szCs w:val="24"/>
          </w:rPr>
          <w:delText>《低压配电设计规范》GB50054-2011</w:delText>
        </w:r>
      </w:del>
    </w:p>
    <w:p w14:paraId="6D75DA2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29" w:author="王容舟" w:date="2025-05-07T18:18:23Z"/>
          <w:rFonts w:hint="eastAsia" w:ascii="宋体" w:hAnsi="宋体" w:eastAsia="宋体" w:cs="宋体"/>
          <w:sz w:val="24"/>
          <w:szCs w:val="24"/>
        </w:rPr>
      </w:pPr>
      <w:del w:id="2830" w:author="王容舟" w:date="2025-05-07T18:18:23Z">
        <w:r>
          <w:rPr>
            <w:rFonts w:hint="eastAsia" w:ascii="宋体" w:hAnsi="宋体" w:eastAsia="宋体" w:cs="宋体"/>
            <w:sz w:val="24"/>
            <w:szCs w:val="24"/>
            <w:lang w:val="en-US" w:eastAsia="zh-CN"/>
          </w:rPr>
          <w:delText>14.</w:delText>
        </w:r>
      </w:del>
      <w:del w:id="2831" w:author="王容舟" w:date="2025-05-07T18:18:23Z">
        <w:r>
          <w:rPr>
            <w:rFonts w:hint="eastAsia" w:ascii="宋体" w:hAnsi="宋体" w:eastAsia="宋体" w:cs="宋体"/>
            <w:sz w:val="24"/>
            <w:szCs w:val="24"/>
          </w:rPr>
          <w:delText>《供配电系统设计规范》GB50052-2009</w:delText>
        </w:r>
      </w:del>
    </w:p>
    <w:p w14:paraId="128096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32" w:author="王容舟" w:date="2025-05-07T18:18:23Z"/>
          <w:rFonts w:hint="eastAsia" w:ascii="宋体" w:hAnsi="宋体" w:eastAsia="宋体" w:cs="宋体"/>
          <w:sz w:val="24"/>
          <w:szCs w:val="24"/>
        </w:rPr>
      </w:pPr>
      <w:del w:id="2833" w:author="王容舟" w:date="2025-05-07T18:18:23Z">
        <w:r>
          <w:rPr>
            <w:rFonts w:hint="eastAsia" w:ascii="宋体" w:hAnsi="宋体" w:eastAsia="宋体" w:cs="宋体"/>
            <w:sz w:val="24"/>
            <w:szCs w:val="24"/>
            <w:lang w:val="en-US" w:eastAsia="zh-CN"/>
          </w:rPr>
          <w:delText>15.</w:delText>
        </w:r>
      </w:del>
      <w:del w:id="2834" w:author="王容舟" w:date="2025-05-07T18:18:23Z">
        <w:r>
          <w:rPr>
            <w:rFonts w:hint="eastAsia" w:ascii="宋体" w:hAnsi="宋体" w:eastAsia="宋体" w:cs="宋体"/>
            <w:sz w:val="24"/>
            <w:szCs w:val="24"/>
          </w:rPr>
          <w:delText>《城市道路照明设计标准》CJJ45-2015</w:delText>
        </w:r>
      </w:del>
    </w:p>
    <w:p w14:paraId="35D33E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35" w:author="王容舟" w:date="2025-05-07T18:18:23Z"/>
          <w:rFonts w:hint="eastAsia" w:ascii="宋体" w:hAnsi="宋体" w:eastAsia="宋体" w:cs="宋体"/>
          <w:sz w:val="24"/>
          <w:szCs w:val="24"/>
        </w:rPr>
      </w:pPr>
      <w:del w:id="2836" w:author="王容舟" w:date="2025-05-07T18:18:23Z">
        <w:r>
          <w:rPr>
            <w:rFonts w:hint="eastAsia" w:ascii="宋体" w:hAnsi="宋体" w:eastAsia="宋体" w:cs="宋体"/>
            <w:sz w:val="24"/>
            <w:szCs w:val="24"/>
            <w:lang w:val="en-US" w:eastAsia="zh-CN"/>
          </w:rPr>
          <w:delText>16.</w:delText>
        </w:r>
      </w:del>
      <w:del w:id="2837" w:author="王容舟" w:date="2025-05-07T18:18:23Z">
        <w:r>
          <w:rPr>
            <w:rFonts w:hint="eastAsia" w:ascii="宋体" w:hAnsi="宋体" w:eastAsia="宋体" w:cs="宋体"/>
            <w:sz w:val="24"/>
            <w:szCs w:val="24"/>
          </w:rPr>
          <w:delText>《城市夜景照明设计规范》JGJ/T163-2008</w:delText>
        </w:r>
      </w:del>
    </w:p>
    <w:p w14:paraId="32FB6BE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38" w:author="王容舟" w:date="2025-05-07T18:18:23Z"/>
          <w:rFonts w:hint="eastAsia" w:ascii="宋体" w:hAnsi="宋体" w:eastAsia="宋体" w:cs="宋体"/>
          <w:sz w:val="24"/>
          <w:szCs w:val="24"/>
        </w:rPr>
      </w:pPr>
      <w:del w:id="2839" w:author="王容舟" w:date="2025-05-07T18:18:23Z">
        <w:r>
          <w:rPr>
            <w:rFonts w:hint="eastAsia" w:ascii="宋体" w:hAnsi="宋体" w:eastAsia="宋体" w:cs="宋体"/>
            <w:sz w:val="24"/>
            <w:szCs w:val="24"/>
            <w:lang w:val="en-US" w:eastAsia="zh-CN"/>
          </w:rPr>
          <w:delText>17.</w:delText>
        </w:r>
      </w:del>
      <w:del w:id="2840" w:author="王容舟" w:date="2025-05-07T18:18:23Z">
        <w:r>
          <w:rPr>
            <w:rFonts w:hint="eastAsia" w:ascii="宋体" w:hAnsi="宋体" w:eastAsia="宋体" w:cs="宋体"/>
            <w:sz w:val="24"/>
            <w:szCs w:val="24"/>
          </w:rPr>
          <w:delText>《建筑电气工程施工质量验收规范》GB50303-2015</w:delText>
        </w:r>
      </w:del>
    </w:p>
    <w:p w14:paraId="1DC323C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41" w:author="王容舟" w:date="2025-05-07T18:18:23Z"/>
          <w:rFonts w:hint="eastAsia" w:ascii="宋体" w:hAnsi="宋体" w:eastAsia="宋体" w:cs="宋体"/>
          <w:sz w:val="24"/>
          <w:szCs w:val="24"/>
        </w:rPr>
      </w:pPr>
      <w:del w:id="2842" w:author="王容舟" w:date="2025-05-07T18:18:23Z">
        <w:r>
          <w:rPr>
            <w:rFonts w:hint="eastAsia" w:ascii="宋体" w:hAnsi="宋体" w:eastAsia="宋体" w:cs="宋体"/>
            <w:sz w:val="24"/>
            <w:szCs w:val="24"/>
            <w:lang w:val="en-US" w:eastAsia="zh-CN"/>
          </w:rPr>
          <w:delText>18.</w:delText>
        </w:r>
      </w:del>
      <w:del w:id="2843" w:author="王容舟" w:date="2025-05-07T18:18:23Z">
        <w:r>
          <w:rPr>
            <w:rFonts w:hint="eastAsia" w:ascii="宋体" w:hAnsi="宋体" w:eastAsia="宋体" w:cs="宋体"/>
            <w:sz w:val="24"/>
            <w:szCs w:val="24"/>
          </w:rPr>
          <w:delText>《民用建筑电气设计与施工》08D800-1~7图集（2008年合订本）</w:delText>
        </w:r>
      </w:del>
    </w:p>
    <w:p w14:paraId="6F9F8B1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44" w:author="王容舟" w:date="2025-05-07T18:18:23Z"/>
          <w:rFonts w:hint="eastAsia" w:ascii="宋体" w:hAnsi="宋体" w:eastAsia="宋体" w:cs="宋体"/>
          <w:sz w:val="24"/>
          <w:szCs w:val="24"/>
        </w:rPr>
      </w:pPr>
      <w:del w:id="2845" w:author="王容舟" w:date="2025-05-07T18:18:23Z">
        <w:r>
          <w:rPr>
            <w:rFonts w:hint="eastAsia" w:ascii="宋体" w:hAnsi="宋体" w:eastAsia="宋体" w:cs="宋体"/>
            <w:sz w:val="24"/>
            <w:szCs w:val="24"/>
            <w:lang w:val="en-US" w:eastAsia="zh-CN"/>
          </w:rPr>
          <w:delText>19.</w:delText>
        </w:r>
      </w:del>
      <w:del w:id="2846" w:author="王容舟" w:date="2025-05-07T18:18:23Z">
        <w:r>
          <w:rPr>
            <w:rFonts w:hint="eastAsia" w:ascii="宋体" w:hAnsi="宋体" w:eastAsia="宋体" w:cs="宋体"/>
            <w:sz w:val="24"/>
            <w:szCs w:val="24"/>
          </w:rPr>
          <w:delText>《防雷与接地安装》D500~505图集（2016年合订本）</w:delText>
        </w:r>
      </w:del>
    </w:p>
    <w:p w14:paraId="75B0C0D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47" w:author="王容舟" w:date="2025-05-07T18:18:23Z"/>
          <w:rFonts w:hint="eastAsia" w:ascii="宋体" w:hAnsi="宋体" w:eastAsia="宋体" w:cs="宋体"/>
          <w:sz w:val="24"/>
          <w:szCs w:val="24"/>
        </w:rPr>
      </w:pPr>
      <w:del w:id="2848" w:author="王容舟" w:date="2025-05-07T18:18:23Z">
        <w:r>
          <w:rPr>
            <w:rFonts w:hint="eastAsia" w:ascii="宋体" w:hAnsi="宋体" w:eastAsia="宋体" w:cs="宋体"/>
            <w:sz w:val="24"/>
            <w:szCs w:val="24"/>
            <w:lang w:val="en-US" w:eastAsia="zh-CN"/>
          </w:rPr>
          <w:delText>20.</w:delText>
        </w:r>
      </w:del>
      <w:del w:id="2849" w:author="王容舟" w:date="2025-05-07T18:18:23Z">
        <w:r>
          <w:rPr>
            <w:rFonts w:hint="eastAsia" w:ascii="宋体" w:hAnsi="宋体" w:eastAsia="宋体" w:cs="宋体"/>
            <w:sz w:val="24"/>
            <w:szCs w:val="24"/>
          </w:rPr>
          <w:delText>《城市照明建设规划标准》CJJ/T307-2019</w:delText>
        </w:r>
      </w:del>
    </w:p>
    <w:p w14:paraId="5D62ECC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50" w:author="王容舟" w:date="2025-05-07T18:18:23Z"/>
          <w:rFonts w:hint="eastAsia" w:ascii="宋体" w:hAnsi="宋体" w:eastAsia="宋体" w:cs="宋体"/>
          <w:sz w:val="24"/>
          <w:szCs w:val="24"/>
        </w:rPr>
      </w:pPr>
      <w:del w:id="2851" w:author="王容舟" w:date="2025-05-07T18:18:23Z">
        <w:r>
          <w:rPr>
            <w:rFonts w:hint="eastAsia" w:ascii="宋体" w:hAnsi="宋体" w:eastAsia="宋体" w:cs="宋体"/>
            <w:sz w:val="24"/>
            <w:szCs w:val="24"/>
            <w:lang w:val="en-US" w:eastAsia="zh-CN"/>
          </w:rPr>
          <w:delText>21.</w:delText>
        </w:r>
      </w:del>
      <w:del w:id="2852" w:author="王容舟" w:date="2025-05-07T18:18:23Z">
        <w:r>
          <w:rPr>
            <w:rFonts w:hint="eastAsia" w:ascii="宋体" w:hAnsi="宋体" w:eastAsia="宋体" w:cs="宋体"/>
            <w:sz w:val="24"/>
            <w:szCs w:val="24"/>
          </w:rPr>
          <w:delText>《道路照明灯杆技术条件》CJ/T527-2018</w:delText>
        </w:r>
      </w:del>
    </w:p>
    <w:p w14:paraId="65A740A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53" w:author="王容舟" w:date="2025-05-07T18:18:23Z"/>
          <w:rFonts w:hint="eastAsia" w:ascii="宋体" w:hAnsi="宋体" w:eastAsia="宋体" w:cs="宋体"/>
          <w:sz w:val="24"/>
          <w:szCs w:val="24"/>
        </w:rPr>
      </w:pPr>
      <w:del w:id="2854" w:author="王容舟" w:date="2025-05-07T18:18:23Z">
        <w:r>
          <w:rPr>
            <w:rFonts w:hint="eastAsia" w:ascii="宋体" w:hAnsi="宋体" w:eastAsia="宋体" w:cs="宋体"/>
            <w:sz w:val="24"/>
            <w:szCs w:val="24"/>
            <w:lang w:val="en-US" w:eastAsia="zh-CN"/>
          </w:rPr>
          <w:delText>22.</w:delText>
        </w:r>
      </w:del>
      <w:del w:id="2855" w:author="王容舟" w:date="2025-05-07T18:18:23Z">
        <w:r>
          <w:rPr>
            <w:rFonts w:hint="eastAsia" w:ascii="宋体" w:hAnsi="宋体" w:eastAsia="宋体" w:cs="宋体"/>
            <w:sz w:val="24"/>
            <w:szCs w:val="24"/>
          </w:rPr>
          <w:delText>《室外照明干扰光测量规范》GB/T38439-2019</w:delText>
        </w:r>
      </w:del>
    </w:p>
    <w:p w14:paraId="4811AA3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56" w:author="王容舟" w:date="2025-05-07T18:18:23Z"/>
          <w:rFonts w:hint="eastAsia" w:ascii="宋体" w:hAnsi="宋体" w:eastAsia="宋体" w:cs="宋体"/>
          <w:sz w:val="24"/>
          <w:szCs w:val="24"/>
        </w:rPr>
      </w:pPr>
      <w:del w:id="2857" w:author="王容舟" w:date="2025-05-07T18:18:23Z">
        <w:r>
          <w:rPr>
            <w:rFonts w:hint="eastAsia" w:ascii="宋体" w:hAnsi="宋体" w:eastAsia="宋体" w:cs="宋体"/>
            <w:sz w:val="24"/>
            <w:szCs w:val="24"/>
            <w:lang w:val="en-US" w:eastAsia="zh-CN"/>
          </w:rPr>
          <w:delText>23.</w:delText>
        </w:r>
      </w:del>
      <w:del w:id="2858" w:author="王容舟" w:date="2025-05-07T18:18:23Z">
        <w:r>
          <w:rPr>
            <w:rFonts w:hint="eastAsia" w:ascii="宋体" w:hAnsi="宋体" w:eastAsia="宋体" w:cs="宋体"/>
            <w:sz w:val="24"/>
            <w:szCs w:val="24"/>
          </w:rPr>
          <w:delText>《普通照明用LED产品光辐射安全要求》GB/T34034-2017</w:delText>
        </w:r>
      </w:del>
    </w:p>
    <w:p w14:paraId="1D3725A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outlineLvl w:val="2"/>
        <w:rPr>
          <w:del w:id="2859" w:author="王容舟" w:date="2025-05-07T18:18:23Z"/>
          <w:rFonts w:hint="eastAsia" w:ascii="宋体" w:hAnsi="宋体" w:eastAsia="宋体" w:cs="宋体"/>
          <w:sz w:val="24"/>
          <w:szCs w:val="24"/>
        </w:rPr>
      </w:pPr>
      <w:del w:id="2860" w:author="王容舟" w:date="2025-05-07T18:18:23Z">
        <w:bookmarkStart w:id="22" w:name="_Toc25997"/>
        <w:r>
          <w:rPr>
            <w:rFonts w:hint="eastAsia" w:ascii="宋体" w:hAnsi="宋体" w:eastAsia="宋体" w:cs="宋体"/>
            <w:sz w:val="24"/>
            <w:szCs w:val="24"/>
            <w:lang w:val="en-US" w:eastAsia="zh-CN"/>
          </w:rPr>
          <w:delText>24.</w:delText>
        </w:r>
      </w:del>
      <w:del w:id="2861" w:author="王容舟" w:date="2025-05-07T18:18:23Z">
        <w:r>
          <w:rPr>
            <w:rFonts w:hint="eastAsia" w:ascii="宋体" w:hAnsi="宋体" w:eastAsia="宋体" w:cs="宋体"/>
            <w:sz w:val="24"/>
            <w:szCs w:val="24"/>
          </w:rPr>
          <w:delText>《建筑照明术语标准》JGJ/T119-2008</w:delText>
        </w:r>
        <w:bookmarkEnd w:id="22"/>
      </w:del>
    </w:p>
    <w:p w14:paraId="0576D21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62" w:author="王容舟" w:date="2025-05-07T18:18:23Z"/>
          <w:rFonts w:hint="eastAsia" w:ascii="宋体" w:hAnsi="宋体" w:eastAsia="宋体" w:cs="宋体"/>
          <w:sz w:val="24"/>
          <w:szCs w:val="24"/>
        </w:rPr>
      </w:pPr>
      <w:del w:id="2863" w:author="王容舟" w:date="2025-05-07T18:18:23Z">
        <w:r>
          <w:rPr>
            <w:rFonts w:hint="eastAsia" w:ascii="宋体" w:hAnsi="宋体" w:eastAsia="宋体" w:cs="宋体"/>
            <w:sz w:val="24"/>
            <w:szCs w:val="24"/>
            <w:lang w:val="en-US" w:eastAsia="zh-CN"/>
          </w:rPr>
          <w:delText>25.</w:delText>
        </w:r>
      </w:del>
      <w:del w:id="2864" w:author="王容舟" w:date="2025-05-07T18:18:23Z">
        <w:r>
          <w:rPr>
            <w:rFonts w:hint="eastAsia" w:ascii="宋体" w:hAnsi="宋体" w:eastAsia="宋体" w:cs="宋体"/>
            <w:sz w:val="24"/>
            <w:szCs w:val="24"/>
          </w:rPr>
          <w:delText>《LED体育照明应用技术要求》GB/T38539-2020</w:delText>
        </w:r>
      </w:del>
    </w:p>
    <w:p w14:paraId="790B00A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65" w:author="王容舟" w:date="2025-05-07T18:18:23Z"/>
          <w:rFonts w:hint="eastAsia" w:ascii="宋体" w:hAnsi="宋体" w:eastAsia="宋体" w:cs="宋体"/>
          <w:sz w:val="24"/>
          <w:szCs w:val="24"/>
        </w:rPr>
      </w:pPr>
      <w:del w:id="2866" w:author="王容舟" w:date="2025-05-07T18:18:23Z">
        <w:r>
          <w:rPr>
            <w:rFonts w:hint="eastAsia" w:ascii="宋体" w:hAnsi="宋体" w:eastAsia="宋体" w:cs="宋体"/>
            <w:sz w:val="24"/>
            <w:szCs w:val="24"/>
            <w:lang w:val="en-US" w:eastAsia="zh-CN"/>
          </w:rPr>
          <w:delText>26.</w:delText>
        </w:r>
      </w:del>
      <w:del w:id="2867" w:author="王容舟" w:date="2025-05-07T18:18:23Z">
        <w:r>
          <w:rPr>
            <w:rFonts w:hint="eastAsia" w:ascii="宋体" w:hAnsi="宋体" w:eastAsia="宋体" w:cs="宋体"/>
            <w:sz w:val="24"/>
            <w:szCs w:val="24"/>
          </w:rPr>
          <w:delText>《建筑电气照明装置施工与验收规范》GB50617-2010</w:delText>
        </w:r>
      </w:del>
    </w:p>
    <w:p w14:paraId="6D09CC0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68" w:author="王容舟" w:date="2025-05-07T18:18:23Z"/>
          <w:rFonts w:hint="eastAsia" w:ascii="宋体" w:hAnsi="宋体" w:eastAsia="宋体" w:cs="宋体"/>
          <w:sz w:val="24"/>
          <w:szCs w:val="24"/>
        </w:rPr>
      </w:pPr>
      <w:del w:id="2869" w:author="王容舟" w:date="2025-05-07T18:18:23Z">
        <w:r>
          <w:rPr>
            <w:rFonts w:hint="eastAsia" w:ascii="宋体" w:hAnsi="宋体" w:eastAsia="宋体" w:cs="宋体"/>
            <w:sz w:val="24"/>
            <w:szCs w:val="24"/>
            <w:lang w:val="en-US" w:eastAsia="zh-CN"/>
          </w:rPr>
          <w:delText>27.</w:delText>
        </w:r>
      </w:del>
      <w:del w:id="2870" w:author="王容舟" w:date="2025-05-07T18:18:23Z">
        <w:r>
          <w:rPr>
            <w:rFonts w:hint="eastAsia" w:ascii="宋体" w:hAnsi="宋体" w:eastAsia="宋体" w:cs="宋体"/>
            <w:sz w:val="24"/>
            <w:szCs w:val="24"/>
          </w:rPr>
          <w:delText>《城市景观照明设施防雷技术规范》QXt210-2013</w:delText>
        </w:r>
      </w:del>
    </w:p>
    <w:p w14:paraId="3FF5BAC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71" w:author="王容舟" w:date="2025-05-07T18:18:23Z"/>
          <w:rFonts w:hint="eastAsia" w:ascii="宋体" w:hAnsi="宋体" w:eastAsia="宋体" w:cs="宋体"/>
          <w:sz w:val="24"/>
          <w:szCs w:val="24"/>
        </w:rPr>
      </w:pPr>
      <w:del w:id="2872" w:author="王容舟" w:date="2025-05-07T18:18:23Z">
        <w:r>
          <w:rPr>
            <w:rFonts w:hint="eastAsia" w:ascii="宋体" w:hAnsi="宋体" w:eastAsia="宋体" w:cs="宋体"/>
            <w:sz w:val="24"/>
            <w:szCs w:val="24"/>
            <w:lang w:val="en-US" w:eastAsia="zh-CN"/>
          </w:rPr>
          <w:delText>28.</w:delText>
        </w:r>
      </w:del>
      <w:del w:id="2873" w:author="王容舟" w:date="2025-05-07T18:18:23Z">
        <w:r>
          <w:rPr>
            <w:rFonts w:hint="eastAsia" w:ascii="宋体" w:hAnsi="宋体" w:eastAsia="宋体" w:cs="宋体"/>
            <w:sz w:val="24"/>
            <w:szCs w:val="24"/>
          </w:rPr>
          <w:delText>《泛光照明指南》GB/Z26207-2010</w:delText>
        </w:r>
      </w:del>
    </w:p>
    <w:p w14:paraId="6AFC2AA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Chars="200"/>
        <w:textAlignment w:val="auto"/>
        <w:rPr>
          <w:del w:id="2874" w:author="王容舟" w:date="2025-05-07T18:18:23Z"/>
          <w:rFonts w:hint="eastAsia" w:ascii="宋体" w:hAnsi="宋体" w:eastAsia="宋体" w:cs="宋体"/>
          <w:sz w:val="24"/>
          <w:szCs w:val="24"/>
        </w:rPr>
      </w:pPr>
      <w:del w:id="2875" w:author="王容舟" w:date="2025-05-07T18:18:23Z">
        <w:r>
          <w:rPr>
            <w:rFonts w:hint="eastAsia" w:ascii="宋体" w:hAnsi="宋体" w:eastAsia="宋体" w:cs="宋体"/>
            <w:sz w:val="24"/>
            <w:szCs w:val="24"/>
            <w:lang w:val="en-US" w:eastAsia="zh-CN"/>
          </w:rPr>
          <w:delText>29.</w:delText>
        </w:r>
      </w:del>
      <w:del w:id="2876" w:author="王容舟" w:date="2025-05-07T18:18:23Z">
        <w:r>
          <w:rPr>
            <w:rFonts w:hint="eastAsia" w:ascii="宋体" w:hAnsi="宋体" w:eastAsia="宋体" w:cs="宋体"/>
            <w:sz w:val="24"/>
            <w:szCs w:val="24"/>
          </w:rPr>
          <w:delText>《建筑防火通用规范》GB55037-2022</w:delText>
        </w:r>
      </w:del>
    </w:p>
    <w:p w14:paraId="3E4C5E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del w:id="2877" w:author="王容舟" w:date="2025-05-07T18:18:23Z"/>
          <w:rFonts w:hint="eastAsia" w:ascii="宋体" w:hAnsi="宋体" w:eastAsia="宋体" w:cs="宋体"/>
          <w:sz w:val="24"/>
          <w:szCs w:val="24"/>
        </w:rPr>
      </w:pPr>
      <w:del w:id="2878" w:author="王容舟" w:date="2025-05-07T18:18:23Z">
        <w:r>
          <w:rPr>
            <w:rFonts w:hint="eastAsia" w:ascii="宋体" w:hAnsi="宋体" w:eastAsia="宋体" w:cs="宋体"/>
            <w:sz w:val="24"/>
            <w:szCs w:val="24"/>
          </w:rPr>
          <w:delText>注：上文未列的标准、规范以国家、行业、团体现行标准、规范为准。</w:delText>
        </w:r>
      </w:del>
    </w:p>
    <w:p w14:paraId="1C78A388">
      <w:pPr>
        <w:adjustRightInd w:val="0"/>
        <w:snapToGrid w:val="0"/>
        <w:spacing w:line="360" w:lineRule="auto"/>
        <w:rPr>
          <w:del w:id="2879" w:author="王容舟" w:date="2025-05-07T18:18:23Z"/>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p>
    <w:p w14:paraId="1DC40AFC">
      <w:pPr>
        <w:tabs>
          <w:tab w:val="left" w:pos="499"/>
          <w:tab w:val="center" w:pos="4536"/>
        </w:tabs>
        <w:jc w:val="center"/>
        <w:outlineLvl w:val="1"/>
        <w:rPr>
          <w:del w:id="2880" w:author="王容舟" w:date="2025-05-07T18:18:23Z"/>
          <w:rFonts w:ascii="宋体" w:hAnsi="宋体"/>
          <w:bCs/>
          <w:sz w:val="10"/>
          <w:szCs w:val="10"/>
        </w:rPr>
      </w:pPr>
      <w:del w:id="2881" w:author="王容舟" w:date="2025-05-07T18:18:23Z">
        <w:bookmarkStart w:id="23" w:name="_Toc7121"/>
        <w:r>
          <w:rPr>
            <w:rFonts w:hint="eastAsia" w:ascii="黑体" w:hAnsi="黑体" w:eastAsia="黑体"/>
            <w:b/>
            <w:bCs/>
            <w:sz w:val="30"/>
            <w:szCs w:val="30"/>
          </w:rPr>
          <w:delText>四、工程复查实施细则</w:delText>
        </w:r>
      </w:del>
      <w:del w:id="2882" w:author="王容舟" w:date="2025-05-07T18:18:23Z">
        <w:r>
          <w:rPr>
            <w:rFonts w:hint="eastAsia" w:ascii="宋体" w:hAnsi="宋体"/>
            <w:bCs/>
            <w:sz w:val="30"/>
            <w:szCs w:val="30"/>
          </w:rPr>
          <w:delText>——</w:delText>
        </w:r>
      </w:del>
      <w:del w:id="2883" w:author="王容舟" w:date="2025-05-07T18:18:23Z">
        <w:r>
          <w:rPr>
            <w:rFonts w:hint="eastAsia" w:ascii="宋体" w:hAnsi="宋体"/>
            <w:spacing w:val="-4"/>
            <w:sz w:val="30"/>
            <w:szCs w:val="30"/>
          </w:rPr>
          <w:delText>建筑幕墙类</w:delText>
        </w:r>
      </w:del>
      <w:del w:id="2884" w:author="王容舟" w:date="2025-05-07T18:18:23Z">
        <w:r>
          <w:rPr>
            <w:rFonts w:hint="eastAsia" w:ascii="宋体" w:hAnsi="宋体" w:eastAsia="宋体" w:cs="Times New Roman"/>
            <w:spacing w:val="-4"/>
            <w:sz w:val="30"/>
            <w:szCs w:val="30"/>
          </w:rPr>
          <w:delText>（灯光演视工程）</w:delText>
        </w:r>
        <w:bookmarkEnd w:id="23"/>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409"/>
        <w:gridCol w:w="1560"/>
        <w:gridCol w:w="708"/>
        <w:gridCol w:w="1560"/>
      </w:tblGrid>
      <w:tr w14:paraId="0C2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del w:id="2885" w:author="王容舟" w:date="2025-05-07T18:18:23Z"/>
        </w:trPr>
        <w:tc>
          <w:tcPr>
            <w:tcW w:w="567" w:type="dxa"/>
            <w:tcBorders>
              <w:top w:val="single" w:color="auto" w:sz="4" w:space="0"/>
              <w:left w:val="single" w:color="auto" w:sz="4" w:space="0"/>
              <w:bottom w:val="single" w:color="auto" w:sz="4" w:space="0"/>
              <w:right w:val="single" w:color="auto" w:sz="4" w:space="0"/>
            </w:tcBorders>
            <w:vAlign w:val="center"/>
          </w:tcPr>
          <w:p w14:paraId="447D1A82">
            <w:pPr>
              <w:snapToGrid w:val="0"/>
              <w:spacing w:line="288" w:lineRule="auto"/>
              <w:jc w:val="center"/>
              <w:rPr>
                <w:del w:id="2886" w:author="王容舟" w:date="2025-05-07T18:18:23Z"/>
                <w:b/>
                <w:bCs/>
                <w:sz w:val="24"/>
              </w:rPr>
            </w:pPr>
            <w:del w:id="2887" w:author="王容舟" w:date="2025-05-07T18:18:2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40F052F4">
            <w:pPr>
              <w:snapToGrid w:val="0"/>
              <w:spacing w:line="288" w:lineRule="auto"/>
              <w:jc w:val="center"/>
              <w:rPr>
                <w:del w:id="2888" w:author="王容舟" w:date="2025-05-07T18:18:23Z"/>
                <w:b/>
                <w:bCs/>
                <w:sz w:val="24"/>
              </w:rPr>
            </w:pPr>
            <w:del w:id="2889" w:author="王容舟" w:date="2025-05-07T18:18:23Z">
              <w:r>
                <w:rPr>
                  <w:rFonts w:hint="eastAsia"/>
                  <w:b/>
                  <w:bCs/>
                  <w:sz w:val="24"/>
                </w:rPr>
                <w:delText>复查项目</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4CDAA35">
            <w:pPr>
              <w:snapToGrid w:val="0"/>
              <w:spacing w:line="288" w:lineRule="auto"/>
              <w:jc w:val="center"/>
              <w:rPr>
                <w:del w:id="2890" w:author="王容舟" w:date="2025-05-07T18:18:23Z"/>
                <w:b/>
                <w:bCs/>
                <w:sz w:val="24"/>
              </w:rPr>
            </w:pPr>
            <w:del w:id="2891" w:author="王容舟" w:date="2025-05-07T18:18:23Z">
              <w:r>
                <w:rPr>
                  <w:rFonts w:hint="eastAsia"/>
                  <w:b/>
                  <w:bCs/>
                  <w:sz w:val="24"/>
                </w:rPr>
                <w:delText>复查内容</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F0C95DC">
            <w:pPr>
              <w:snapToGrid w:val="0"/>
              <w:spacing w:line="288" w:lineRule="auto"/>
              <w:jc w:val="center"/>
              <w:rPr>
                <w:del w:id="2892" w:author="王容舟" w:date="2025-05-07T18:18:23Z"/>
                <w:b/>
                <w:bCs/>
                <w:sz w:val="24"/>
              </w:rPr>
            </w:pPr>
            <w:del w:id="2893" w:author="王容舟" w:date="2025-05-07T18:18:23Z">
              <w:r>
                <w:rPr>
                  <w:rFonts w:hint="eastAsia"/>
                  <w:b/>
                  <w:bCs/>
                  <w:sz w:val="24"/>
                </w:rPr>
                <w:delText>评分标准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7055F406">
            <w:pPr>
              <w:snapToGrid w:val="0"/>
              <w:spacing w:line="288" w:lineRule="auto"/>
              <w:jc w:val="center"/>
              <w:rPr>
                <w:del w:id="2894" w:author="王容舟" w:date="2025-05-07T18:18:23Z"/>
                <w:b/>
                <w:bCs/>
                <w:sz w:val="24"/>
              </w:rPr>
            </w:pPr>
            <w:del w:id="2895" w:author="王容舟" w:date="2025-05-07T18:18:23Z">
              <w:r>
                <w:rPr>
                  <w:b/>
                  <w:bCs/>
                  <w:sz w:val="24"/>
                </w:rPr>
                <w:delText>备注</w:delText>
              </w:r>
            </w:del>
          </w:p>
        </w:tc>
        <w:tc>
          <w:tcPr>
            <w:tcW w:w="708" w:type="dxa"/>
            <w:tcBorders>
              <w:top w:val="single" w:color="auto" w:sz="4" w:space="0"/>
              <w:left w:val="single" w:color="auto" w:sz="4" w:space="0"/>
              <w:bottom w:val="single" w:color="auto" w:sz="4" w:space="0"/>
              <w:right w:val="single" w:color="auto" w:sz="4" w:space="0"/>
            </w:tcBorders>
            <w:vAlign w:val="center"/>
          </w:tcPr>
          <w:p w14:paraId="31E67D08">
            <w:pPr>
              <w:snapToGrid w:val="0"/>
              <w:spacing w:line="288" w:lineRule="auto"/>
              <w:jc w:val="center"/>
              <w:rPr>
                <w:del w:id="2896" w:author="王容舟" w:date="2025-05-07T18:18:23Z"/>
                <w:b/>
                <w:bCs/>
                <w:sz w:val="24"/>
              </w:rPr>
            </w:pPr>
            <w:del w:id="2897" w:author="王容舟" w:date="2025-05-07T18:18:23Z">
              <w:r>
                <w:rPr>
                  <w:rFonts w:hint="eastAsia"/>
                  <w:b/>
                  <w:bCs/>
                  <w:sz w:val="24"/>
                </w:rPr>
                <w:delText>分值</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289875A7">
            <w:pPr>
              <w:snapToGrid w:val="0"/>
              <w:spacing w:line="288" w:lineRule="auto"/>
              <w:jc w:val="center"/>
              <w:rPr>
                <w:del w:id="2898" w:author="王容舟" w:date="2025-05-07T18:18:23Z"/>
                <w:b/>
                <w:bCs/>
                <w:sz w:val="24"/>
              </w:rPr>
            </w:pPr>
            <w:del w:id="2899" w:author="王容舟" w:date="2025-05-07T18:18:23Z">
              <w:r>
                <w:rPr>
                  <w:rFonts w:hint="eastAsia"/>
                  <w:b/>
                  <w:bCs/>
                  <w:sz w:val="24"/>
                </w:rPr>
                <w:delText>复查方法</w:delText>
              </w:r>
            </w:del>
          </w:p>
        </w:tc>
      </w:tr>
      <w:tr w14:paraId="52B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del w:id="2900" w:author="王容舟" w:date="2025-05-07T18:18:23Z"/>
        </w:trPr>
        <w:tc>
          <w:tcPr>
            <w:tcW w:w="567" w:type="dxa"/>
            <w:tcBorders>
              <w:top w:val="single" w:color="auto" w:sz="4" w:space="0"/>
              <w:left w:val="single" w:color="auto" w:sz="4" w:space="0"/>
              <w:right w:val="single" w:color="auto" w:sz="4" w:space="0"/>
            </w:tcBorders>
            <w:vAlign w:val="center"/>
          </w:tcPr>
          <w:p w14:paraId="749DDB36">
            <w:pPr>
              <w:snapToGrid w:val="0"/>
              <w:spacing w:line="360" w:lineRule="auto"/>
              <w:jc w:val="left"/>
              <w:rPr>
                <w:del w:id="2901" w:author="王容舟" w:date="2025-05-07T18:18:23Z"/>
                <w:rFonts w:ascii="宋体" w:hAnsi="宋体"/>
                <w:szCs w:val="21"/>
              </w:rPr>
            </w:pPr>
            <w:del w:id="2902" w:author="王容舟" w:date="2025-05-07T18:18:23Z">
              <w:r>
                <w:rPr>
                  <w:rFonts w:ascii="宋体" w:hAnsi="宋体"/>
                  <w:szCs w:val="21"/>
                </w:rPr>
                <w:delText>1</w:delText>
              </w:r>
            </w:del>
          </w:p>
        </w:tc>
        <w:tc>
          <w:tcPr>
            <w:tcW w:w="1277" w:type="dxa"/>
            <w:tcBorders>
              <w:top w:val="single" w:color="auto" w:sz="4" w:space="0"/>
              <w:left w:val="single" w:color="auto" w:sz="4" w:space="0"/>
              <w:right w:val="single" w:color="auto" w:sz="4" w:space="0"/>
            </w:tcBorders>
            <w:vAlign w:val="center"/>
          </w:tcPr>
          <w:p w14:paraId="47AC3E94">
            <w:pPr>
              <w:snapToGrid w:val="0"/>
              <w:spacing w:line="360" w:lineRule="auto"/>
              <w:jc w:val="left"/>
              <w:rPr>
                <w:del w:id="2903" w:author="王容舟" w:date="2025-05-07T18:18:23Z"/>
                <w:rFonts w:hint="eastAsia" w:ascii="宋体" w:hAnsi="宋体" w:eastAsia="宋体"/>
                <w:szCs w:val="21"/>
                <w:lang w:val="en-US" w:eastAsia="zh-CN"/>
              </w:rPr>
            </w:pPr>
            <w:del w:id="2904" w:author="王容舟" w:date="2025-05-07T18:18:23Z">
              <w:r>
                <w:rPr>
                  <w:rFonts w:hint="eastAsia" w:ascii="宋体" w:hAnsi="宋体"/>
                  <w:szCs w:val="21"/>
                  <w:lang w:val="en-US" w:eastAsia="zh-CN"/>
                </w:rPr>
                <w:delText>资料</w:delText>
              </w:r>
            </w:del>
          </w:p>
        </w:tc>
        <w:tc>
          <w:tcPr>
            <w:tcW w:w="5953" w:type="dxa"/>
            <w:tcBorders>
              <w:top w:val="single" w:color="auto" w:sz="4" w:space="0"/>
              <w:left w:val="single" w:color="auto" w:sz="4" w:space="0"/>
              <w:right w:val="single" w:color="auto" w:sz="4" w:space="0"/>
            </w:tcBorders>
            <w:vAlign w:val="center"/>
          </w:tcPr>
          <w:p w14:paraId="798282E0">
            <w:pPr>
              <w:numPr>
                <w:ilvl w:val="-1"/>
                <w:numId w:val="0"/>
              </w:numPr>
              <w:adjustRightInd w:val="0"/>
              <w:snapToGrid w:val="0"/>
              <w:spacing w:line="360" w:lineRule="auto"/>
              <w:ind w:left="0" w:firstLine="0"/>
              <w:jc w:val="left"/>
              <w:rPr>
                <w:del w:id="2905" w:author="王容舟" w:date="2025-05-07T18:18:23Z"/>
                <w:rFonts w:hint="eastAsia" w:ascii="宋体" w:hAnsi="宋体" w:eastAsia="宋体"/>
                <w:b/>
                <w:bCs/>
                <w:szCs w:val="21"/>
                <w:lang w:val="en-US" w:eastAsia="zh-CN"/>
              </w:rPr>
            </w:pPr>
            <w:del w:id="2906" w:author="王容舟" w:date="2025-05-07T18:18:23Z">
              <w:r>
                <w:rPr>
                  <w:rFonts w:hint="eastAsia" w:ascii="宋体" w:hAnsi="宋体"/>
                  <w:b/>
                  <w:bCs/>
                  <w:szCs w:val="21"/>
                </w:rPr>
                <w:delText>必要文件</w:delText>
              </w:r>
            </w:del>
            <w:del w:id="2907" w:author="王容舟" w:date="2025-05-07T18:18:23Z">
              <w:r>
                <w:rPr>
                  <w:rFonts w:hint="eastAsia" w:ascii="宋体" w:hAnsi="宋体"/>
                  <w:b/>
                  <w:bCs/>
                  <w:szCs w:val="21"/>
                  <w:lang w:eastAsia="zh-CN"/>
                </w:rPr>
                <w:delText>：</w:delText>
              </w:r>
            </w:del>
          </w:p>
          <w:p w14:paraId="1C482458">
            <w:pPr>
              <w:numPr>
                <w:ilvl w:val="-1"/>
                <w:numId w:val="0"/>
              </w:numPr>
              <w:adjustRightInd w:val="0"/>
              <w:snapToGrid w:val="0"/>
              <w:spacing w:line="360" w:lineRule="auto"/>
              <w:ind w:left="0" w:firstLine="0"/>
              <w:jc w:val="left"/>
              <w:rPr>
                <w:del w:id="2908" w:author="王容舟" w:date="2025-05-07T18:18:23Z"/>
                <w:rFonts w:ascii="宋体" w:hAnsi="宋体"/>
                <w:szCs w:val="21"/>
              </w:rPr>
            </w:pPr>
            <w:del w:id="2909" w:author="王容舟" w:date="2025-05-07T18:18:23Z">
              <w:r>
                <w:rPr>
                  <w:rFonts w:hint="eastAsia" w:ascii="宋体" w:hAnsi="宋体"/>
                  <w:szCs w:val="21"/>
                  <w:lang w:val="en-US" w:eastAsia="zh-CN"/>
                </w:rPr>
                <w:delText>1.</w:delText>
              </w:r>
            </w:del>
            <w:del w:id="2910" w:author="王容舟" w:date="2025-05-07T18:18:23Z">
              <w:r>
                <w:rPr>
                  <w:rFonts w:hint="eastAsia" w:ascii="宋体" w:hAnsi="宋体"/>
                  <w:szCs w:val="21"/>
                </w:rPr>
                <w:delText>企业营业执照、资质等级证书、安全生产许可证（</w:delText>
              </w:r>
            </w:del>
            <w:del w:id="2911" w:author="王容舟" w:date="2025-05-07T18:18:23Z">
              <w:r>
                <w:rPr>
                  <w:rFonts w:hint="eastAsia" w:ascii="宋体" w:hAnsi="宋体"/>
                  <w:szCs w:val="21"/>
                  <w:lang w:val="en-US" w:eastAsia="zh-CN"/>
                </w:rPr>
                <w:delText>此三项</w:delText>
              </w:r>
            </w:del>
            <w:del w:id="2912" w:author="王容舟" w:date="2025-05-07T18:18:23Z">
              <w:r>
                <w:rPr>
                  <w:rFonts w:hint="eastAsia" w:ascii="宋体" w:hAnsi="宋体"/>
                  <w:szCs w:val="21"/>
                </w:rPr>
                <w:delText>上一年度参评企业</w:delText>
              </w:r>
            </w:del>
            <w:del w:id="2913" w:author="王容舟" w:date="2025-05-07T18:18:23Z">
              <w:r>
                <w:rPr>
                  <w:rFonts w:hint="eastAsia" w:ascii="宋体" w:hAnsi="宋体"/>
                  <w:szCs w:val="21"/>
                  <w:lang w:val="en-US" w:eastAsia="zh-CN"/>
                </w:rPr>
                <w:delText>可</w:delText>
              </w:r>
            </w:del>
            <w:del w:id="2914" w:author="王容舟" w:date="2025-05-07T18:18:23Z">
              <w:r>
                <w:rPr>
                  <w:rFonts w:hint="eastAsia" w:ascii="宋体" w:hAnsi="宋体"/>
                  <w:szCs w:val="21"/>
                </w:rPr>
                <w:delText>提供加盖本</w:delText>
              </w:r>
            </w:del>
            <w:del w:id="2915" w:author="王容舟" w:date="2025-05-07T18:18:23Z">
              <w:r>
                <w:rPr>
                  <w:rFonts w:hint="eastAsia" w:ascii="宋体" w:hAnsi="宋体"/>
                  <w:szCs w:val="21"/>
                  <w:lang w:val="en-US" w:eastAsia="zh-CN"/>
                </w:rPr>
                <w:delText>单位</w:delText>
              </w:r>
            </w:del>
            <w:del w:id="2916" w:author="王容舟" w:date="2025-05-07T18:18:23Z">
              <w:r>
                <w:rPr>
                  <w:rFonts w:hint="eastAsia" w:ascii="宋体" w:hAnsi="宋体"/>
                  <w:szCs w:val="21"/>
                </w:rPr>
                <w:delText>公章的复印件）；</w:delText>
              </w:r>
            </w:del>
          </w:p>
          <w:p w14:paraId="7A513508">
            <w:pPr>
              <w:numPr>
                <w:ilvl w:val="-1"/>
                <w:numId w:val="0"/>
              </w:numPr>
              <w:adjustRightInd w:val="0"/>
              <w:snapToGrid w:val="0"/>
              <w:spacing w:line="360" w:lineRule="auto"/>
              <w:ind w:left="0" w:firstLine="0"/>
              <w:jc w:val="left"/>
              <w:rPr>
                <w:del w:id="2917" w:author="王容舟" w:date="2025-05-07T18:18:23Z"/>
                <w:rFonts w:ascii="宋体" w:hAnsi="宋体"/>
                <w:szCs w:val="21"/>
              </w:rPr>
            </w:pPr>
            <w:del w:id="2918" w:author="王容舟" w:date="2025-05-07T18:18:23Z">
              <w:r>
                <w:rPr>
                  <w:rFonts w:hint="eastAsia" w:ascii="宋体" w:hAnsi="宋体"/>
                  <w:szCs w:val="21"/>
                  <w:lang w:val="en-US" w:eastAsia="zh-CN"/>
                </w:rPr>
                <w:delText>2.</w:delText>
              </w:r>
            </w:del>
            <w:del w:id="2919" w:author="王容舟" w:date="2025-05-07T18:18:23Z">
              <w:r>
                <w:rPr>
                  <w:rFonts w:hint="eastAsia" w:ascii="宋体" w:hAnsi="宋体"/>
                  <w:szCs w:val="21"/>
                </w:rPr>
                <w:delText>项目经理注册建造师证书</w:delText>
              </w:r>
            </w:del>
            <w:del w:id="2920" w:author="王容舟" w:date="2025-05-07T18:18:23Z">
              <w:r>
                <w:rPr>
                  <w:rFonts w:hint="eastAsia" w:ascii="宋体" w:hAnsi="宋体"/>
                  <w:szCs w:val="21"/>
                  <w:lang w:eastAsia="zh-CN"/>
                </w:rPr>
                <w:delText>、</w:delText>
              </w:r>
            </w:del>
            <w:del w:id="2921" w:author="王容舟" w:date="2025-05-07T18:18:23Z">
              <w:r>
                <w:rPr>
                  <w:rFonts w:hint="eastAsia" w:ascii="宋体" w:hAnsi="宋体"/>
                  <w:szCs w:val="21"/>
                </w:rPr>
                <w:delText>安全</w:delText>
              </w:r>
            </w:del>
            <w:del w:id="2922" w:author="王容舟" w:date="2025-05-07T18:18:23Z">
              <w:r>
                <w:rPr>
                  <w:rFonts w:hint="eastAsia" w:ascii="宋体" w:hAnsi="宋体"/>
                  <w:szCs w:val="21"/>
                  <w:lang w:val="en-US" w:eastAsia="zh-CN"/>
                </w:rPr>
                <w:delText>生产</w:delText>
              </w:r>
            </w:del>
            <w:del w:id="2923" w:author="王容舟" w:date="2025-05-07T18:18:23Z">
              <w:r>
                <w:rPr>
                  <w:rFonts w:hint="eastAsia" w:ascii="宋体" w:hAnsi="宋体"/>
                  <w:szCs w:val="21"/>
                </w:rPr>
                <w:delText>考核</w:delText>
              </w:r>
            </w:del>
            <w:del w:id="2924" w:author="王容舟" w:date="2025-05-07T18:18:23Z">
              <w:r>
                <w:rPr>
                  <w:rFonts w:hint="eastAsia" w:ascii="宋体" w:hAnsi="宋体"/>
                  <w:szCs w:val="21"/>
                  <w:lang w:val="en-US" w:eastAsia="zh-CN"/>
                </w:rPr>
                <w:delText>合格</w:delText>
              </w:r>
            </w:del>
            <w:del w:id="2925" w:author="王容舟" w:date="2025-05-07T18:18:23Z">
              <w:r>
                <w:rPr>
                  <w:rFonts w:hint="eastAsia" w:ascii="宋体" w:hAnsi="宋体"/>
                  <w:szCs w:val="21"/>
                </w:rPr>
                <w:delText>证</w:delText>
              </w:r>
            </w:del>
            <w:del w:id="2926" w:author="王容舟" w:date="2025-05-07T18:18:23Z">
              <w:r>
                <w:rPr>
                  <w:rFonts w:hint="eastAsia" w:ascii="宋体" w:hAnsi="宋体"/>
                  <w:szCs w:val="21"/>
                  <w:lang w:val="en-US" w:eastAsia="zh-CN"/>
                </w:rPr>
                <w:delText>书</w:delText>
              </w:r>
            </w:del>
            <w:del w:id="2927" w:author="王容舟" w:date="2025-05-07T18:18:23Z">
              <w:r>
                <w:rPr>
                  <w:rFonts w:hint="eastAsia" w:ascii="宋体" w:hAnsi="宋体"/>
                  <w:szCs w:val="21"/>
                </w:rPr>
                <w:delText xml:space="preserve">； </w:delText>
              </w:r>
            </w:del>
          </w:p>
          <w:p w14:paraId="126D7C32">
            <w:pPr>
              <w:numPr>
                <w:ilvl w:val="-1"/>
                <w:numId w:val="0"/>
              </w:numPr>
              <w:adjustRightInd w:val="0"/>
              <w:snapToGrid w:val="0"/>
              <w:spacing w:line="360" w:lineRule="auto"/>
              <w:ind w:left="0" w:firstLine="0"/>
              <w:jc w:val="left"/>
              <w:rPr>
                <w:del w:id="2928" w:author="王容舟" w:date="2025-05-07T18:18:23Z"/>
                <w:rFonts w:ascii="宋体" w:hAnsi="宋体"/>
                <w:szCs w:val="21"/>
              </w:rPr>
            </w:pPr>
            <w:del w:id="2929" w:author="王容舟" w:date="2025-05-07T18:18:23Z">
              <w:r>
                <w:rPr>
                  <w:rFonts w:hint="eastAsia" w:ascii="宋体" w:hAnsi="宋体"/>
                  <w:szCs w:val="21"/>
                  <w:lang w:val="en-US" w:eastAsia="zh-CN"/>
                </w:rPr>
                <w:delText>3.</w:delText>
              </w:r>
            </w:del>
            <w:del w:id="2930" w:author="王容舟" w:date="2025-05-07T18:18:23Z">
              <w:r>
                <w:rPr>
                  <w:rFonts w:hint="eastAsia" w:ascii="宋体" w:hAnsi="宋体"/>
                  <w:szCs w:val="21"/>
                </w:rPr>
                <w:delText>灯光演视工程施工合同、合同金额或结算金额（工程结算书能体现工程总造价，若尚未结算，须提供甲方出具的证明文件或已结款项审定单（累计）复印件加盖申报单位公章）；</w:delText>
              </w:r>
            </w:del>
          </w:p>
          <w:p w14:paraId="34F688A8">
            <w:pPr>
              <w:numPr>
                <w:ilvl w:val="-1"/>
                <w:numId w:val="0"/>
              </w:numPr>
              <w:snapToGrid w:val="0"/>
              <w:spacing w:line="360" w:lineRule="auto"/>
              <w:ind w:left="0" w:firstLine="0"/>
              <w:jc w:val="left"/>
              <w:rPr>
                <w:del w:id="2931" w:author="王容舟" w:date="2025-05-07T18:18:23Z"/>
                <w:rFonts w:ascii="宋体" w:hAnsi="宋体"/>
                <w:szCs w:val="21"/>
              </w:rPr>
            </w:pPr>
            <w:del w:id="2932" w:author="王容舟" w:date="2025-05-07T18:18:23Z">
              <w:r>
                <w:rPr>
                  <w:rFonts w:hint="eastAsia" w:ascii="宋体" w:hAnsi="宋体"/>
                  <w:szCs w:val="21"/>
                  <w:lang w:val="en-US" w:eastAsia="zh-CN"/>
                </w:rPr>
                <w:delText>4.</w:delText>
              </w:r>
            </w:del>
            <w:del w:id="2933" w:author="王容舟" w:date="2025-05-07T18:18:23Z">
              <w:r>
                <w:rPr>
                  <w:rFonts w:hint="eastAsia" w:ascii="宋体" w:hAnsi="宋体"/>
                  <w:szCs w:val="21"/>
                </w:rPr>
                <w:delText>工程竣工验收资料：工程竣工验收报告、灯光演视工程单项竣工验收资料，相关单位签章必须齐全；</w:delText>
              </w:r>
            </w:del>
          </w:p>
          <w:p w14:paraId="567EF73C">
            <w:pPr>
              <w:numPr>
                <w:ilvl w:val="-1"/>
                <w:numId w:val="0"/>
              </w:numPr>
              <w:adjustRightInd w:val="0"/>
              <w:snapToGrid w:val="0"/>
              <w:spacing w:line="360" w:lineRule="auto"/>
              <w:ind w:left="0" w:firstLine="0"/>
              <w:jc w:val="left"/>
              <w:rPr>
                <w:del w:id="2934" w:author="王容舟" w:date="2025-05-07T18:18:23Z"/>
                <w:rFonts w:ascii="宋体" w:hAnsi="宋体"/>
                <w:szCs w:val="21"/>
              </w:rPr>
            </w:pPr>
            <w:del w:id="2935" w:author="王容舟" w:date="2025-05-07T18:18:23Z">
              <w:r>
                <w:rPr>
                  <w:rFonts w:hint="eastAsia" w:ascii="宋体" w:hAnsi="宋体"/>
                  <w:szCs w:val="21"/>
                  <w:lang w:val="en-US" w:eastAsia="zh-CN"/>
                </w:rPr>
                <w:delText>5.</w:delText>
              </w:r>
            </w:del>
            <w:del w:id="2936" w:author="王容舟" w:date="2025-05-07T18:18:23Z">
              <w:r>
                <w:rPr>
                  <w:rFonts w:hint="eastAsia" w:ascii="宋体" w:hAnsi="宋体"/>
                  <w:szCs w:val="21"/>
                </w:rPr>
                <w:delText>消防验收意见书：工程名称、验收范围、消防部门公章、日期必须齐全，结论为合格；消防验收意见书中提出的整改意见如涉及灯光演视工程应有有关部门的复查合格记录；消防竣工验收已经备案而没被抽检到的，需提供备案凭证；</w:delText>
              </w:r>
            </w:del>
          </w:p>
          <w:p w14:paraId="623B8C63">
            <w:pPr>
              <w:numPr>
                <w:ilvl w:val="-1"/>
                <w:numId w:val="0"/>
              </w:numPr>
              <w:snapToGrid w:val="0"/>
              <w:spacing w:line="360" w:lineRule="auto"/>
              <w:ind w:left="0" w:firstLine="0"/>
              <w:rPr>
                <w:del w:id="2937" w:author="王容舟" w:date="2025-05-07T18:18:23Z"/>
                <w:rFonts w:ascii="宋体" w:hAnsi="宋体"/>
                <w:szCs w:val="21"/>
              </w:rPr>
            </w:pPr>
            <w:del w:id="2938" w:author="王容舟" w:date="2025-05-07T18:18:23Z">
              <w:r>
                <w:rPr>
                  <w:rFonts w:hint="eastAsia" w:ascii="宋体" w:hAnsi="宋体"/>
                  <w:szCs w:val="21"/>
                  <w:lang w:val="en-US" w:eastAsia="zh-CN"/>
                </w:rPr>
                <w:delText>6.</w:delText>
              </w:r>
            </w:del>
            <w:del w:id="2939" w:author="王容舟" w:date="2025-05-07T18:18:23Z">
              <w:r>
                <w:rPr>
                  <w:rFonts w:hint="eastAsia" w:ascii="宋体" w:hAnsi="宋体"/>
                  <w:szCs w:val="21"/>
                </w:rPr>
                <w:delText>施工许可证（施工许可证不单独发给灯光演视工程的，可以用总包单位的施工许可证）。</w:delText>
              </w:r>
            </w:del>
          </w:p>
        </w:tc>
        <w:tc>
          <w:tcPr>
            <w:tcW w:w="2409" w:type="dxa"/>
            <w:tcBorders>
              <w:top w:val="single" w:color="auto" w:sz="4" w:space="0"/>
              <w:left w:val="single" w:color="auto" w:sz="4" w:space="0"/>
              <w:right w:val="single" w:color="auto" w:sz="4" w:space="0"/>
            </w:tcBorders>
            <w:vAlign w:val="center"/>
          </w:tcPr>
          <w:p w14:paraId="4EC071CB">
            <w:pPr>
              <w:spacing w:line="360" w:lineRule="auto"/>
              <w:jc w:val="left"/>
              <w:rPr>
                <w:del w:id="2940" w:author="王容舟" w:date="2025-05-07T18:18:23Z"/>
                <w:rFonts w:ascii="宋体" w:hAnsi="宋体"/>
                <w:szCs w:val="21"/>
              </w:rPr>
            </w:pPr>
            <w:del w:id="2941" w:author="王容舟" w:date="2025-05-07T18:18:23Z">
              <w:r>
                <w:rPr>
                  <w:rFonts w:hint="eastAsia" w:ascii="宋体" w:hAnsi="宋体"/>
                  <w:szCs w:val="21"/>
                </w:rPr>
                <w:delText>必要文件有1项不合格或不符者合要求，不予评审。</w:delText>
              </w:r>
            </w:del>
          </w:p>
        </w:tc>
        <w:tc>
          <w:tcPr>
            <w:tcW w:w="1560" w:type="dxa"/>
            <w:tcBorders>
              <w:top w:val="single" w:color="auto" w:sz="4" w:space="0"/>
              <w:left w:val="single" w:color="auto" w:sz="4" w:space="0"/>
              <w:right w:val="single" w:color="auto" w:sz="4" w:space="0"/>
            </w:tcBorders>
            <w:vAlign w:val="center"/>
          </w:tcPr>
          <w:p w14:paraId="53B8464E">
            <w:pPr>
              <w:snapToGrid w:val="0"/>
              <w:spacing w:line="360" w:lineRule="auto"/>
              <w:jc w:val="left"/>
              <w:rPr>
                <w:del w:id="2942" w:author="王容舟" w:date="2025-05-07T18:18:23Z"/>
                <w:rFonts w:ascii="宋体" w:hAnsi="宋体"/>
                <w:szCs w:val="21"/>
              </w:rPr>
            </w:pPr>
            <w:del w:id="2943" w:author="王容舟" w:date="2025-05-07T18:18:23Z">
              <w:r>
                <w:rPr>
                  <w:rFonts w:hint="eastAsia" w:ascii="宋体" w:hAnsi="宋体"/>
                  <w:szCs w:val="21"/>
                </w:rPr>
                <w:delText>必要文件应为原件或可网查的电子文件打印件并加盖申报单位鲜章。</w:delText>
              </w:r>
            </w:del>
          </w:p>
        </w:tc>
        <w:tc>
          <w:tcPr>
            <w:tcW w:w="708" w:type="dxa"/>
            <w:tcBorders>
              <w:top w:val="single" w:color="auto" w:sz="4" w:space="0"/>
              <w:left w:val="single" w:color="auto" w:sz="4" w:space="0"/>
              <w:right w:val="single" w:color="auto" w:sz="4" w:space="0"/>
            </w:tcBorders>
            <w:vAlign w:val="center"/>
          </w:tcPr>
          <w:p w14:paraId="0D308D9F">
            <w:pPr>
              <w:snapToGrid w:val="0"/>
              <w:spacing w:line="360" w:lineRule="auto"/>
              <w:jc w:val="left"/>
              <w:rPr>
                <w:del w:id="2944" w:author="王容舟" w:date="2025-05-07T18:18:23Z"/>
                <w:rFonts w:ascii="宋体" w:hAnsi="宋体"/>
                <w:szCs w:val="21"/>
              </w:rPr>
            </w:pPr>
            <w:del w:id="2945" w:author="王容舟" w:date="2025-05-07T18:18:23Z">
              <w:r>
                <w:rPr>
                  <w:rFonts w:ascii="宋体" w:hAnsi="宋体"/>
                  <w:szCs w:val="21"/>
                </w:rPr>
                <w:delText>5</w:delText>
              </w:r>
            </w:del>
            <w:del w:id="2946" w:author="王容舟" w:date="2025-05-07T18:18:23Z">
              <w:r>
                <w:rPr>
                  <w:rFonts w:hint="eastAsia" w:ascii="宋体" w:hAnsi="宋体"/>
                  <w:szCs w:val="21"/>
                </w:rPr>
                <w:delText>分</w:delText>
              </w:r>
            </w:del>
          </w:p>
        </w:tc>
        <w:tc>
          <w:tcPr>
            <w:tcW w:w="1560" w:type="dxa"/>
            <w:tcBorders>
              <w:top w:val="single" w:color="auto" w:sz="4" w:space="0"/>
              <w:left w:val="single" w:color="auto" w:sz="4" w:space="0"/>
              <w:right w:val="single" w:color="auto" w:sz="4" w:space="0"/>
            </w:tcBorders>
            <w:vAlign w:val="center"/>
          </w:tcPr>
          <w:p w14:paraId="41B9F9FE">
            <w:pPr>
              <w:spacing w:line="360" w:lineRule="auto"/>
              <w:jc w:val="left"/>
              <w:rPr>
                <w:del w:id="2947" w:author="王容舟" w:date="2025-05-07T18:18:23Z"/>
                <w:rFonts w:ascii="宋体" w:hAnsi="宋体"/>
                <w:szCs w:val="21"/>
              </w:rPr>
            </w:pPr>
            <w:del w:id="2948" w:author="王容舟" w:date="2025-05-07T18:18:23Z">
              <w:r>
                <w:rPr>
                  <w:rFonts w:hint="eastAsia" w:ascii="宋体" w:hAnsi="宋体"/>
                  <w:szCs w:val="21"/>
                </w:rPr>
                <w:delText>查：相关文件资料原件或电子证件（提供网查链接）；原件已存入城建档案管理机构的可提供由城建档案管理机构出具的加盖城建档案管理机构鲜章并注明“原件存于</w:delText>
              </w:r>
            </w:del>
            <w:del w:id="2949" w:author="王容舟" w:date="2025-05-07T18:18:23Z">
              <w:r>
                <w:rPr>
                  <w:rFonts w:ascii="宋体" w:hAnsi="宋体"/>
                  <w:szCs w:val="21"/>
                </w:rPr>
                <w:delText>XXX</w:delText>
              </w:r>
            </w:del>
            <w:del w:id="2950" w:author="王容舟" w:date="2025-05-07T18:18:23Z">
              <w:r>
                <w:rPr>
                  <w:rFonts w:hint="eastAsia" w:ascii="宋体" w:hAnsi="宋体"/>
                  <w:szCs w:val="21"/>
                </w:rPr>
                <w:delText>，复印件与原件相同”字样的复印件。</w:delText>
              </w:r>
            </w:del>
          </w:p>
        </w:tc>
      </w:tr>
      <w:tr w14:paraId="439B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8" w:hRule="atLeast"/>
          <w:del w:id="2951" w:author="王容舟" w:date="2025-05-07T18:18:23Z"/>
        </w:trPr>
        <w:tc>
          <w:tcPr>
            <w:tcW w:w="567" w:type="dxa"/>
            <w:tcBorders>
              <w:left w:val="single" w:color="auto" w:sz="4" w:space="0"/>
              <w:bottom w:val="single" w:color="auto" w:sz="4" w:space="0"/>
              <w:right w:val="single" w:color="auto" w:sz="4" w:space="0"/>
            </w:tcBorders>
            <w:vAlign w:val="center"/>
          </w:tcPr>
          <w:p w14:paraId="0A305D52">
            <w:pPr>
              <w:snapToGrid w:val="0"/>
              <w:spacing w:line="288" w:lineRule="auto"/>
              <w:jc w:val="center"/>
              <w:rPr>
                <w:del w:id="2952" w:author="王容舟" w:date="2025-05-07T18:18:23Z"/>
                <w:rFonts w:ascii="宋体" w:hAnsi="宋体"/>
                <w:szCs w:val="21"/>
              </w:rPr>
            </w:pPr>
            <w:del w:id="2953" w:author="王容舟" w:date="2025-05-07T18:18:23Z">
              <w:r>
                <w:rPr>
                  <w:rFonts w:hint="eastAsia" w:ascii="宋体" w:hAnsi="宋体"/>
                  <w:szCs w:val="21"/>
                </w:rPr>
                <w:delText>2</w:delText>
              </w:r>
            </w:del>
          </w:p>
        </w:tc>
        <w:tc>
          <w:tcPr>
            <w:tcW w:w="1277" w:type="dxa"/>
            <w:tcBorders>
              <w:left w:val="single" w:color="auto" w:sz="4" w:space="0"/>
              <w:right w:val="single" w:color="auto" w:sz="4" w:space="0"/>
            </w:tcBorders>
            <w:vAlign w:val="center"/>
          </w:tcPr>
          <w:p w14:paraId="119B87CF">
            <w:pPr>
              <w:snapToGrid w:val="0"/>
              <w:spacing w:line="360" w:lineRule="auto"/>
              <w:jc w:val="center"/>
              <w:rPr>
                <w:del w:id="2954" w:author="王容舟" w:date="2025-05-07T18:18:23Z"/>
                <w:szCs w:val="21"/>
              </w:rPr>
            </w:pPr>
            <w:del w:id="2955" w:author="王容舟" w:date="2025-05-07T18:18:23Z">
              <w:r>
                <w:rPr>
                  <w:rFonts w:hint="eastAsia"/>
                  <w:szCs w:val="21"/>
                </w:rPr>
                <w:delText>竣工图纸</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0C3EE91B">
            <w:pPr>
              <w:numPr>
                <w:ilvl w:val="-1"/>
                <w:numId w:val="0"/>
              </w:numPr>
              <w:adjustRightInd w:val="0"/>
              <w:snapToGrid w:val="0"/>
              <w:spacing w:line="360" w:lineRule="auto"/>
              <w:ind w:left="0" w:firstLine="0"/>
              <w:rPr>
                <w:del w:id="2956" w:author="王容舟" w:date="2025-05-07T18:18:23Z"/>
                <w:szCs w:val="21"/>
              </w:rPr>
            </w:pPr>
            <w:del w:id="2957" w:author="王容舟" w:date="2025-05-07T18:18:23Z">
              <w:r>
                <w:rPr>
                  <w:rFonts w:hint="eastAsia"/>
                  <w:szCs w:val="21"/>
                  <w:lang w:val="en-US" w:eastAsia="zh-CN"/>
                </w:rPr>
                <w:delText>1.</w:delText>
              </w:r>
            </w:del>
            <w:del w:id="2958" w:author="王容舟" w:date="2025-05-07T18:18:23Z">
              <w:r>
                <w:rPr>
                  <w:rFonts w:hint="eastAsia"/>
                  <w:szCs w:val="21"/>
                </w:rPr>
                <w:delText>设计单位资质证书（复印件盖设计单位公章)；</w:delText>
              </w:r>
            </w:del>
          </w:p>
          <w:p w14:paraId="32DF21A3">
            <w:pPr>
              <w:numPr>
                <w:ilvl w:val="-1"/>
                <w:numId w:val="0"/>
              </w:numPr>
              <w:adjustRightInd w:val="0"/>
              <w:snapToGrid w:val="0"/>
              <w:spacing w:line="360" w:lineRule="auto"/>
              <w:ind w:left="0" w:firstLine="0"/>
              <w:jc w:val="left"/>
              <w:rPr>
                <w:del w:id="2959" w:author="王容舟" w:date="2025-05-07T18:18:23Z"/>
                <w:szCs w:val="21"/>
              </w:rPr>
            </w:pPr>
            <w:del w:id="2960" w:author="王容舟" w:date="2025-05-07T18:18:23Z">
              <w:r>
                <w:rPr>
                  <w:rFonts w:hint="eastAsia"/>
                  <w:szCs w:val="21"/>
                  <w:lang w:val="en-US" w:eastAsia="zh-CN"/>
                </w:rPr>
                <w:delText>2.</w:delText>
              </w:r>
            </w:del>
            <w:del w:id="2961" w:author="王容舟" w:date="2025-05-07T18:18:23Z">
              <w:r>
                <w:rPr>
                  <w:rFonts w:hint="eastAsia"/>
                  <w:szCs w:val="21"/>
                </w:rPr>
                <w:delText>竣工图纸应按标准要求编制，</w:delText>
              </w:r>
            </w:del>
            <w:del w:id="2962" w:author="王容舟" w:date="2025-05-07T18:18:23Z">
              <w:r>
                <w:rPr>
                  <w:szCs w:val="21"/>
                </w:rPr>
                <w:delText>盖有竣工图章、有关人员签字</w:delText>
              </w:r>
            </w:del>
            <w:del w:id="2963" w:author="王容舟" w:date="2025-05-07T18:18:23Z">
              <w:r>
                <w:rPr>
                  <w:rFonts w:hint="eastAsia"/>
                  <w:szCs w:val="21"/>
                </w:rPr>
                <w:delText>，审批手续齐全并经施工图设计单位确认；</w:delText>
              </w:r>
            </w:del>
          </w:p>
          <w:p w14:paraId="74DD4AF4">
            <w:pPr>
              <w:numPr>
                <w:ilvl w:val="-1"/>
                <w:numId w:val="0"/>
              </w:numPr>
              <w:adjustRightInd w:val="0"/>
              <w:snapToGrid w:val="0"/>
              <w:spacing w:line="360" w:lineRule="auto"/>
              <w:ind w:left="0" w:firstLine="0"/>
              <w:jc w:val="left"/>
              <w:rPr>
                <w:del w:id="2964" w:author="王容舟" w:date="2025-05-07T18:18:23Z"/>
                <w:szCs w:val="21"/>
              </w:rPr>
            </w:pPr>
            <w:del w:id="2965" w:author="王容舟" w:date="2025-05-07T18:18:23Z">
              <w:r>
                <w:rPr>
                  <w:rFonts w:hint="eastAsia"/>
                  <w:szCs w:val="21"/>
                  <w:lang w:val="en-US" w:eastAsia="zh-CN"/>
                </w:rPr>
                <w:delText>3.</w:delText>
              </w:r>
            </w:del>
            <w:del w:id="2966" w:author="王容舟" w:date="2025-05-07T18:18:23Z">
              <w:r>
                <w:rPr>
                  <w:rFonts w:hint="eastAsia"/>
                  <w:szCs w:val="21"/>
                </w:rPr>
                <w:delText>竣工图内容应包括：目录，设计说明，效果图，平面图，立面图，剖面图，灯具布置图，供电系统图（注明相关供电负荷参数），控制原理及系统图，灯具选型、数量、用途表，灯具安装节点图，灯具线路与幕墙配合预留孔位图等；</w:delText>
              </w:r>
            </w:del>
          </w:p>
          <w:p w14:paraId="64799781">
            <w:pPr>
              <w:numPr>
                <w:ilvl w:val="-1"/>
                <w:numId w:val="0"/>
              </w:numPr>
              <w:adjustRightInd w:val="0"/>
              <w:snapToGrid w:val="0"/>
              <w:spacing w:line="360" w:lineRule="auto"/>
              <w:ind w:left="0" w:leftChars="0" w:firstLine="0" w:firstLineChars="0"/>
              <w:jc w:val="left"/>
              <w:rPr>
                <w:del w:id="2967" w:author="王容舟" w:date="2025-05-07T18:18:23Z"/>
                <w:szCs w:val="21"/>
              </w:rPr>
            </w:pPr>
            <w:del w:id="2968" w:author="王容舟" w:date="2025-05-07T18:18:23Z">
              <w:r>
                <w:rPr>
                  <w:rFonts w:hint="eastAsia"/>
                  <w:szCs w:val="21"/>
                  <w:lang w:val="en-US" w:eastAsia="zh-CN"/>
                </w:rPr>
                <w:delText>4.</w:delText>
              </w:r>
            </w:del>
            <w:del w:id="2969" w:author="王容舟" w:date="2025-05-07T18:18:23Z">
              <w:r>
                <w:rPr>
                  <w:rFonts w:hint="eastAsia"/>
                  <w:szCs w:val="21"/>
                </w:rPr>
                <w:delText>设计说明应包括如下内容：工程概况、设计参数、设计依据、设计标准、设计范围、配电系统、控制方式、导线的选择和线路敷设、接地及安全措施、节能措施、光污染的限制、灯具安装要求及施工说明；</w:delText>
              </w:r>
            </w:del>
          </w:p>
          <w:p w14:paraId="40711ABE">
            <w:pPr>
              <w:numPr>
                <w:ilvl w:val="-1"/>
                <w:numId w:val="0"/>
              </w:numPr>
              <w:adjustRightInd w:val="0"/>
              <w:snapToGrid w:val="0"/>
              <w:spacing w:line="360" w:lineRule="auto"/>
              <w:ind w:left="0" w:leftChars="0" w:firstLine="0" w:firstLineChars="0"/>
              <w:jc w:val="left"/>
              <w:rPr>
                <w:del w:id="2970" w:author="王容舟" w:date="2025-05-07T18:18:23Z"/>
                <w:szCs w:val="21"/>
              </w:rPr>
            </w:pPr>
            <w:del w:id="2971" w:author="王容舟" w:date="2025-05-07T18:18:23Z">
              <w:r>
                <w:rPr>
                  <w:rFonts w:hint="eastAsia"/>
                  <w:szCs w:val="21"/>
                  <w:lang w:val="en-US" w:eastAsia="zh-CN"/>
                </w:rPr>
                <w:delText>5.</w:delText>
              </w:r>
            </w:del>
            <w:del w:id="2972" w:author="王容舟" w:date="2025-05-07T18:18:23Z">
              <w:r>
                <w:rPr>
                  <w:rFonts w:hint="eastAsia"/>
                  <w:szCs w:val="21"/>
                </w:rPr>
                <w:delText>节点图应包括各系统典型安装节点、灯具支撑系统与结构连接节点、灯具拆卸安装节点、电器控制系统安装节点等；</w:delText>
              </w:r>
            </w:del>
          </w:p>
          <w:p w14:paraId="4A0E6258">
            <w:pPr>
              <w:numPr>
                <w:ilvl w:val="-1"/>
                <w:numId w:val="0"/>
              </w:numPr>
              <w:adjustRightInd w:val="0"/>
              <w:snapToGrid w:val="0"/>
              <w:spacing w:line="360" w:lineRule="auto"/>
              <w:ind w:left="0" w:leftChars="0" w:firstLine="0" w:firstLineChars="0"/>
              <w:jc w:val="left"/>
              <w:rPr>
                <w:del w:id="2973" w:author="王容舟" w:date="2025-05-07T18:18:23Z"/>
                <w:szCs w:val="21"/>
              </w:rPr>
            </w:pPr>
            <w:del w:id="2974" w:author="王容舟" w:date="2025-05-07T18:18:23Z">
              <w:r>
                <w:rPr>
                  <w:rFonts w:hint="eastAsia"/>
                  <w:szCs w:val="21"/>
                  <w:lang w:val="en-US" w:eastAsia="zh-CN"/>
                </w:rPr>
                <w:delText>6.</w:delText>
              </w:r>
            </w:del>
            <w:del w:id="2975" w:author="王容舟" w:date="2025-05-07T18:18:23Z">
              <w:r>
                <w:rPr>
                  <w:rFonts w:hint="eastAsia"/>
                  <w:szCs w:val="21"/>
                </w:rPr>
                <w:delText>灯光演视工程设计（包括性能、节点构造、使用材料）应符合相关规范和标准的要求；</w:delText>
              </w:r>
            </w:del>
          </w:p>
          <w:p w14:paraId="261D4FD9">
            <w:pPr>
              <w:numPr>
                <w:ilvl w:val="-1"/>
                <w:numId w:val="0"/>
              </w:numPr>
              <w:adjustRightInd w:val="0"/>
              <w:snapToGrid w:val="0"/>
              <w:spacing w:line="360" w:lineRule="auto"/>
              <w:ind w:left="0" w:leftChars="0" w:firstLine="0" w:firstLineChars="0"/>
              <w:jc w:val="left"/>
              <w:rPr>
                <w:del w:id="2976" w:author="王容舟" w:date="2025-05-07T18:18:23Z"/>
                <w:szCs w:val="21"/>
              </w:rPr>
            </w:pPr>
            <w:del w:id="2977" w:author="王容舟" w:date="2025-05-07T18:18:23Z">
              <w:r>
                <w:rPr>
                  <w:rFonts w:hint="eastAsia"/>
                  <w:szCs w:val="21"/>
                  <w:lang w:val="en-US" w:eastAsia="zh-CN"/>
                </w:rPr>
                <w:delText>7.</w:delText>
              </w:r>
            </w:del>
            <w:del w:id="2978" w:author="王容舟" w:date="2025-05-07T18:18:23Z">
              <w:r>
                <w:rPr>
                  <w:rFonts w:hint="eastAsia"/>
                  <w:szCs w:val="21"/>
                </w:rPr>
                <w:delText>灯具安装不能破坏原有装饰面层、不得有渗水或漏水隐患；不得损伤连接结构，造成安全隐患；沿海地区的灯具选用及安装应考虑材料的耐腐蚀处理；</w:delText>
              </w:r>
            </w:del>
          </w:p>
          <w:p w14:paraId="3B569F46">
            <w:pPr>
              <w:numPr>
                <w:ilvl w:val="-1"/>
                <w:numId w:val="0"/>
              </w:numPr>
              <w:adjustRightInd w:val="0"/>
              <w:snapToGrid w:val="0"/>
              <w:spacing w:line="360" w:lineRule="auto"/>
              <w:ind w:left="0" w:leftChars="0" w:firstLine="0" w:firstLineChars="0"/>
              <w:jc w:val="left"/>
              <w:rPr>
                <w:del w:id="2979" w:author="王容舟" w:date="2025-05-07T18:18:23Z"/>
                <w:szCs w:val="21"/>
              </w:rPr>
            </w:pPr>
            <w:del w:id="2980" w:author="王容舟" w:date="2025-05-07T18:18:23Z">
              <w:r>
                <w:rPr>
                  <w:rFonts w:hint="eastAsia"/>
                  <w:szCs w:val="21"/>
                  <w:lang w:val="en-US" w:eastAsia="zh-CN"/>
                </w:rPr>
                <w:delText>8.</w:delText>
              </w:r>
            </w:del>
            <w:del w:id="2981" w:author="王容舟" w:date="2025-05-07T18:18:23Z">
              <w:r>
                <w:rPr>
                  <w:rFonts w:hint="eastAsia"/>
                  <w:szCs w:val="21"/>
                </w:rPr>
                <w:delText>既有工程，原有线路利旧使用时应提供原有电路的功率满足新增亮化工程的证明资料。</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5A4F4CE1">
            <w:pPr>
              <w:numPr>
                <w:ilvl w:val="-1"/>
                <w:numId w:val="0"/>
              </w:numPr>
              <w:snapToGrid w:val="0"/>
              <w:spacing w:line="360" w:lineRule="auto"/>
              <w:ind w:left="0" w:firstLine="0"/>
              <w:rPr>
                <w:del w:id="2982" w:author="王容舟" w:date="2025-05-07T18:18:23Z"/>
                <w:szCs w:val="21"/>
              </w:rPr>
            </w:pPr>
            <w:del w:id="2983" w:author="王容舟" w:date="2025-05-07T18:18:23Z">
              <w:r>
                <w:rPr>
                  <w:rFonts w:hint="eastAsia"/>
                  <w:szCs w:val="21"/>
                  <w:lang w:val="en-US" w:eastAsia="zh-CN"/>
                </w:rPr>
                <w:delText>1.</w:delText>
              </w:r>
            </w:del>
            <w:del w:id="2984" w:author="王容舟" w:date="2025-05-07T18:18:23Z">
              <w:r>
                <w:rPr>
                  <w:rFonts w:hint="eastAsia"/>
                  <w:szCs w:val="21"/>
                </w:rPr>
                <w:delText>竣工图漏项，每项扣</w:delText>
              </w:r>
            </w:del>
            <w:del w:id="2985" w:author="王容舟" w:date="2025-05-07T18:18:23Z">
              <w:r>
                <w:rPr>
                  <w:szCs w:val="21"/>
                </w:rPr>
                <w:delText>1-5</w:delText>
              </w:r>
            </w:del>
            <w:del w:id="2986" w:author="王容舟" w:date="2025-05-07T18:18:23Z">
              <w:r>
                <w:rPr>
                  <w:rFonts w:hint="eastAsia"/>
                  <w:szCs w:val="21"/>
                </w:rPr>
                <w:delText>分；</w:delText>
              </w:r>
            </w:del>
          </w:p>
          <w:p w14:paraId="50805834">
            <w:pPr>
              <w:numPr>
                <w:ilvl w:val="-1"/>
                <w:numId w:val="0"/>
              </w:numPr>
              <w:snapToGrid w:val="0"/>
              <w:spacing w:line="360" w:lineRule="auto"/>
              <w:ind w:left="0" w:firstLine="0"/>
              <w:rPr>
                <w:del w:id="2987" w:author="王容舟" w:date="2025-05-07T18:18:23Z"/>
                <w:szCs w:val="21"/>
              </w:rPr>
            </w:pPr>
            <w:del w:id="2988" w:author="王容舟" w:date="2025-05-07T18:18:23Z">
              <w:r>
                <w:rPr>
                  <w:rFonts w:hint="eastAsia"/>
                  <w:szCs w:val="21"/>
                  <w:lang w:val="en-US" w:eastAsia="zh-CN"/>
                </w:rPr>
                <w:delText>2.</w:delText>
              </w:r>
            </w:del>
            <w:del w:id="2989" w:author="王容舟" w:date="2025-05-07T18:18:23Z">
              <w:r>
                <w:rPr>
                  <w:rFonts w:hint="eastAsia"/>
                  <w:szCs w:val="21"/>
                </w:rPr>
                <w:delText>竣工图与工程实体不符，每项扣</w:delText>
              </w:r>
            </w:del>
            <w:del w:id="2990" w:author="王容舟" w:date="2025-05-07T18:18:23Z">
              <w:r>
                <w:rPr>
                  <w:szCs w:val="21"/>
                </w:rPr>
                <w:delText>1</w:delText>
              </w:r>
            </w:del>
            <w:del w:id="2991" w:author="王容舟" w:date="2025-05-07T18:18:23Z">
              <w:r>
                <w:rPr>
                  <w:rFonts w:hint="eastAsia"/>
                  <w:szCs w:val="21"/>
                </w:rPr>
                <w:delText>分；</w:delText>
              </w:r>
            </w:del>
          </w:p>
          <w:p w14:paraId="31AF3DCD">
            <w:pPr>
              <w:numPr>
                <w:ilvl w:val="-1"/>
                <w:numId w:val="0"/>
              </w:numPr>
              <w:snapToGrid w:val="0"/>
              <w:spacing w:line="360" w:lineRule="auto"/>
              <w:ind w:left="0" w:firstLine="0"/>
              <w:rPr>
                <w:del w:id="2992" w:author="王容舟" w:date="2025-05-07T18:18:23Z"/>
                <w:szCs w:val="21"/>
              </w:rPr>
            </w:pPr>
            <w:del w:id="2993" w:author="王容舟" w:date="2025-05-07T18:18:23Z">
              <w:r>
                <w:rPr>
                  <w:rFonts w:hint="eastAsia"/>
                  <w:szCs w:val="21"/>
                  <w:lang w:val="en-US" w:eastAsia="zh-CN"/>
                </w:rPr>
                <w:delText>3.</w:delText>
              </w:r>
            </w:del>
            <w:del w:id="2994" w:author="王容舟" w:date="2025-05-07T18:18:23Z">
              <w:r>
                <w:rPr>
                  <w:rFonts w:hint="eastAsia"/>
                  <w:szCs w:val="21"/>
                </w:rPr>
                <w:delText>设计说明不符合要求的，每项扣</w:delText>
              </w:r>
            </w:del>
            <w:del w:id="2995" w:author="王容舟" w:date="2025-05-07T18:18:23Z">
              <w:r>
                <w:rPr>
                  <w:szCs w:val="21"/>
                </w:rPr>
                <w:delText>1</w:delText>
              </w:r>
            </w:del>
            <w:del w:id="2996" w:author="王容舟" w:date="2025-05-07T18:18:23Z">
              <w:r>
                <w:rPr>
                  <w:rFonts w:hint="eastAsia"/>
                  <w:szCs w:val="21"/>
                </w:rPr>
                <w:delText>分；</w:delText>
              </w:r>
            </w:del>
          </w:p>
          <w:p w14:paraId="07304D11">
            <w:pPr>
              <w:numPr>
                <w:ilvl w:val="-1"/>
                <w:numId w:val="0"/>
              </w:numPr>
              <w:snapToGrid w:val="0"/>
              <w:spacing w:line="360" w:lineRule="auto"/>
              <w:ind w:left="0" w:firstLine="0"/>
              <w:rPr>
                <w:del w:id="2997" w:author="王容舟" w:date="2025-05-07T18:18:23Z"/>
                <w:szCs w:val="21"/>
              </w:rPr>
            </w:pPr>
            <w:del w:id="2998" w:author="王容舟" w:date="2025-05-07T18:18:23Z">
              <w:r>
                <w:rPr>
                  <w:rFonts w:hint="eastAsia"/>
                  <w:szCs w:val="21"/>
                  <w:lang w:val="en-US" w:eastAsia="zh-CN"/>
                </w:rPr>
                <w:delText>4.</w:delText>
              </w:r>
            </w:del>
            <w:del w:id="2999" w:author="王容舟" w:date="2025-05-07T18:18:23Z">
              <w:r>
                <w:rPr>
                  <w:rFonts w:hint="eastAsia"/>
                  <w:szCs w:val="21"/>
                </w:rPr>
                <w:delText>缺灯具布置图，供电系统图，控制原理及系统图，每项扣</w:delText>
              </w:r>
            </w:del>
            <w:del w:id="3000" w:author="王容舟" w:date="2025-05-07T18:18:23Z">
              <w:r>
                <w:rPr>
                  <w:szCs w:val="21"/>
                </w:rPr>
                <w:delText>3-5</w:delText>
              </w:r>
            </w:del>
            <w:del w:id="3001" w:author="王容舟" w:date="2025-05-07T18:18:23Z">
              <w:r>
                <w:rPr>
                  <w:rFonts w:hint="eastAsia"/>
                  <w:szCs w:val="21"/>
                </w:rPr>
                <w:delText>分；</w:delText>
              </w:r>
            </w:del>
          </w:p>
          <w:p w14:paraId="78CD24AB">
            <w:pPr>
              <w:numPr>
                <w:ilvl w:val="-1"/>
                <w:numId w:val="0"/>
              </w:numPr>
              <w:snapToGrid w:val="0"/>
              <w:spacing w:line="360" w:lineRule="auto"/>
              <w:ind w:left="0" w:firstLine="0"/>
              <w:rPr>
                <w:del w:id="3002" w:author="王容舟" w:date="2025-05-07T18:18:23Z"/>
                <w:szCs w:val="21"/>
              </w:rPr>
            </w:pPr>
            <w:del w:id="3003" w:author="王容舟" w:date="2025-05-07T18:18:23Z">
              <w:r>
                <w:rPr>
                  <w:rFonts w:hint="eastAsia"/>
                  <w:szCs w:val="21"/>
                  <w:lang w:val="en-US" w:eastAsia="zh-CN"/>
                </w:rPr>
                <w:delText>5.</w:delText>
              </w:r>
            </w:del>
            <w:del w:id="3004" w:author="王容舟" w:date="2025-05-07T18:18:23Z">
              <w:r>
                <w:rPr>
                  <w:rFonts w:hint="eastAsia"/>
                  <w:szCs w:val="21"/>
                </w:rPr>
                <w:delText>其它不符合要求或不合规情况，每项扣</w:delText>
              </w:r>
            </w:del>
            <w:del w:id="3005" w:author="王容舟" w:date="2025-05-07T18:18:23Z">
              <w:r>
                <w:rPr>
                  <w:szCs w:val="21"/>
                </w:rPr>
                <w:delText>0.5-2</w:delText>
              </w:r>
            </w:del>
            <w:del w:id="3006" w:author="王容舟" w:date="2025-05-07T18:18:23Z">
              <w:r>
                <w:rPr>
                  <w:rFonts w:hint="eastAsia"/>
                  <w:szCs w:val="21"/>
                </w:rPr>
                <w:delText>分。</w:delText>
              </w:r>
            </w:del>
          </w:p>
        </w:tc>
        <w:tc>
          <w:tcPr>
            <w:tcW w:w="1560" w:type="dxa"/>
            <w:tcBorders>
              <w:left w:val="single" w:color="auto" w:sz="4" w:space="0"/>
              <w:right w:val="single" w:color="auto" w:sz="4" w:space="0"/>
            </w:tcBorders>
            <w:vAlign w:val="center"/>
          </w:tcPr>
          <w:p w14:paraId="32AF0BE8">
            <w:pPr>
              <w:snapToGrid w:val="0"/>
              <w:spacing w:line="360" w:lineRule="auto"/>
              <w:rPr>
                <w:del w:id="3007" w:author="王容舟" w:date="2025-05-07T18:18:23Z"/>
                <w:szCs w:val="21"/>
              </w:rPr>
            </w:pPr>
            <w:del w:id="3008" w:author="王容舟" w:date="2025-05-07T18:18:23Z">
              <w:r>
                <w:rPr>
                  <w:rFonts w:hint="eastAsia"/>
                  <w:szCs w:val="21"/>
                  <w:lang w:val="en-US" w:eastAsia="zh-CN"/>
                </w:rPr>
                <w:delText>1.</w:delText>
              </w:r>
            </w:del>
            <w:del w:id="3009" w:author="王容舟" w:date="2025-05-07T18:18:23Z">
              <w:r>
                <w:rPr>
                  <w:rFonts w:hint="eastAsia"/>
                  <w:szCs w:val="21"/>
                </w:rPr>
                <w:delText>竣工图纸应齐全规范，签字签章齐全有效；</w:delText>
              </w:r>
            </w:del>
          </w:p>
          <w:p w14:paraId="0286FE85">
            <w:pPr>
              <w:snapToGrid w:val="0"/>
              <w:spacing w:line="360" w:lineRule="auto"/>
              <w:rPr>
                <w:del w:id="3010" w:author="王容舟" w:date="2025-05-07T18:18:23Z"/>
                <w:szCs w:val="21"/>
              </w:rPr>
            </w:pPr>
            <w:del w:id="3011" w:author="王容舟" w:date="2025-05-07T18:18:23Z">
              <w:r>
                <w:rPr>
                  <w:rFonts w:hint="eastAsia"/>
                  <w:szCs w:val="21"/>
                  <w:lang w:val="en-US" w:eastAsia="zh-CN"/>
                </w:rPr>
                <w:delText>2.</w:delText>
              </w:r>
            </w:del>
            <w:del w:id="3012" w:author="王容舟" w:date="2025-05-07T18:18:23Z">
              <w:r>
                <w:rPr>
                  <w:rFonts w:hint="eastAsia"/>
                  <w:szCs w:val="21"/>
                </w:rPr>
                <w:delText>竣工图应与工程实体相一致。</w:delText>
              </w:r>
            </w:del>
          </w:p>
        </w:tc>
        <w:tc>
          <w:tcPr>
            <w:tcW w:w="708" w:type="dxa"/>
            <w:tcBorders>
              <w:left w:val="single" w:color="auto" w:sz="4" w:space="0"/>
              <w:right w:val="single" w:color="auto" w:sz="4" w:space="0"/>
            </w:tcBorders>
            <w:vAlign w:val="center"/>
          </w:tcPr>
          <w:p w14:paraId="6DB4CB99">
            <w:pPr>
              <w:snapToGrid w:val="0"/>
              <w:spacing w:line="360" w:lineRule="auto"/>
              <w:jc w:val="left"/>
              <w:rPr>
                <w:del w:id="3013" w:author="王容舟" w:date="2025-05-07T18:18:23Z"/>
                <w:rFonts w:ascii="宋体" w:hAnsi="宋体"/>
                <w:szCs w:val="21"/>
              </w:rPr>
            </w:pPr>
            <w:del w:id="3014" w:author="王容舟" w:date="2025-05-07T18:18:23Z">
              <w:r>
                <w:rPr>
                  <w:rFonts w:ascii="宋体" w:hAnsi="宋体"/>
                  <w:szCs w:val="21"/>
                </w:rPr>
                <w:delText>15</w:delText>
              </w:r>
            </w:del>
            <w:del w:id="3015" w:author="王容舟" w:date="2025-05-07T18:18:23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5092A2A1">
            <w:pPr>
              <w:snapToGrid w:val="0"/>
              <w:spacing w:line="360" w:lineRule="auto"/>
              <w:jc w:val="center"/>
              <w:rPr>
                <w:del w:id="3016" w:author="王容舟" w:date="2025-05-07T18:18:23Z"/>
                <w:szCs w:val="21"/>
              </w:rPr>
            </w:pPr>
            <w:del w:id="3017" w:author="王容舟" w:date="2025-05-07T18:18:23Z">
              <w:r>
                <w:rPr>
                  <w:rFonts w:hint="eastAsia"/>
                  <w:szCs w:val="21"/>
                </w:rPr>
                <w:delText>查：竣工图纸，结合工程实体。</w:delText>
              </w:r>
            </w:del>
          </w:p>
          <w:p w14:paraId="3CD532DE">
            <w:pPr>
              <w:spacing w:line="360" w:lineRule="auto"/>
              <w:jc w:val="center"/>
              <w:rPr>
                <w:del w:id="3018" w:author="王容舟" w:date="2025-05-07T18:18:23Z"/>
                <w:szCs w:val="21"/>
              </w:rPr>
            </w:pPr>
          </w:p>
        </w:tc>
      </w:tr>
      <w:tr w14:paraId="749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del w:id="3019" w:author="王容舟" w:date="2025-05-07T18:18:23Z"/>
        </w:trPr>
        <w:tc>
          <w:tcPr>
            <w:tcW w:w="567" w:type="dxa"/>
            <w:tcBorders>
              <w:left w:val="single" w:color="auto" w:sz="4" w:space="0"/>
              <w:bottom w:val="single" w:color="auto" w:sz="4" w:space="0"/>
              <w:right w:val="single" w:color="auto" w:sz="4" w:space="0"/>
            </w:tcBorders>
            <w:vAlign w:val="center"/>
          </w:tcPr>
          <w:p w14:paraId="2B77280B">
            <w:pPr>
              <w:snapToGrid w:val="0"/>
              <w:spacing w:line="288" w:lineRule="auto"/>
              <w:jc w:val="center"/>
              <w:rPr>
                <w:del w:id="3020" w:author="王容舟" w:date="2025-05-07T18:18:23Z"/>
                <w:rFonts w:ascii="宋体" w:hAnsi="宋体"/>
                <w:szCs w:val="21"/>
              </w:rPr>
            </w:pPr>
            <w:del w:id="3021" w:author="王容舟" w:date="2025-05-07T18:18:23Z">
              <w:r>
                <w:rPr>
                  <w:rFonts w:hint="eastAsia" w:ascii="宋体" w:hAnsi="宋体"/>
                  <w:szCs w:val="21"/>
                </w:rPr>
                <w:delText>3</w:delText>
              </w:r>
            </w:del>
          </w:p>
        </w:tc>
        <w:tc>
          <w:tcPr>
            <w:tcW w:w="1277" w:type="dxa"/>
            <w:tcBorders>
              <w:left w:val="single" w:color="auto" w:sz="4" w:space="0"/>
              <w:right w:val="single" w:color="auto" w:sz="4" w:space="0"/>
            </w:tcBorders>
            <w:vAlign w:val="center"/>
          </w:tcPr>
          <w:p w14:paraId="4D512699">
            <w:pPr>
              <w:snapToGrid w:val="0"/>
              <w:spacing w:line="360" w:lineRule="auto"/>
              <w:jc w:val="center"/>
              <w:rPr>
                <w:del w:id="3022" w:author="王容舟" w:date="2025-05-07T18:18:23Z"/>
                <w:szCs w:val="21"/>
              </w:rPr>
            </w:pPr>
            <w:del w:id="3023" w:author="王容舟" w:date="2025-05-07T18:18:23Z">
              <w:r>
                <w:rPr>
                  <w:szCs w:val="21"/>
                </w:rPr>
                <w:delText>计算书</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0F274E43">
            <w:pPr>
              <w:numPr>
                <w:ilvl w:val="-1"/>
                <w:numId w:val="0"/>
              </w:numPr>
              <w:snapToGrid w:val="0"/>
              <w:spacing w:line="360" w:lineRule="auto"/>
              <w:ind w:left="0" w:firstLine="0"/>
              <w:rPr>
                <w:del w:id="3024" w:author="王容舟" w:date="2025-05-07T18:18:23Z"/>
                <w:rFonts w:ascii="宋体" w:hAnsi="宋体"/>
                <w:szCs w:val="21"/>
              </w:rPr>
            </w:pPr>
            <w:del w:id="3025" w:author="王容舟" w:date="2025-05-07T18:18:23Z">
              <w:r>
                <w:rPr>
                  <w:rFonts w:hint="eastAsia" w:ascii="宋体" w:hAnsi="宋体"/>
                  <w:szCs w:val="21"/>
                  <w:lang w:val="en-US" w:eastAsia="zh-CN"/>
                </w:rPr>
                <w:delText>1.</w:delText>
              </w:r>
            </w:del>
            <w:del w:id="3026" w:author="王容舟" w:date="2025-05-07T18:18:23Z">
              <w:r>
                <w:rPr>
                  <w:rFonts w:hint="eastAsia" w:ascii="宋体" w:hAnsi="宋体"/>
                  <w:szCs w:val="21"/>
                </w:rPr>
                <w:delText>配电系统计算；</w:delText>
              </w:r>
            </w:del>
          </w:p>
          <w:p w14:paraId="504B39BF">
            <w:pPr>
              <w:numPr>
                <w:ilvl w:val="-1"/>
                <w:numId w:val="0"/>
              </w:numPr>
              <w:snapToGrid w:val="0"/>
              <w:spacing w:line="360" w:lineRule="auto"/>
              <w:ind w:left="0" w:firstLine="0"/>
              <w:rPr>
                <w:del w:id="3027" w:author="王容舟" w:date="2025-05-07T18:18:23Z"/>
                <w:rFonts w:ascii="宋体" w:hAnsi="宋体"/>
                <w:szCs w:val="21"/>
              </w:rPr>
            </w:pPr>
            <w:del w:id="3028" w:author="王容舟" w:date="2025-05-07T18:18:23Z">
              <w:r>
                <w:rPr>
                  <w:rFonts w:hint="eastAsia" w:ascii="宋体" w:hAnsi="宋体"/>
                  <w:szCs w:val="21"/>
                  <w:lang w:val="en-US" w:eastAsia="zh-CN"/>
                </w:rPr>
                <w:delText>2.</w:delText>
              </w:r>
            </w:del>
            <w:del w:id="3029" w:author="王容舟" w:date="2025-05-07T18:18:23Z">
              <w:r>
                <w:rPr>
                  <w:rFonts w:hint="eastAsia" w:ascii="宋体" w:hAnsi="宋体"/>
                  <w:szCs w:val="21"/>
                </w:rPr>
                <w:delText>危险性较大的灯具支撑系统结构计算。</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6EA361D8">
            <w:pPr>
              <w:snapToGrid w:val="0"/>
              <w:spacing w:line="276" w:lineRule="auto"/>
              <w:rPr>
                <w:del w:id="3030" w:author="王容舟" w:date="2025-05-07T18:18:23Z"/>
                <w:szCs w:val="21"/>
              </w:rPr>
            </w:pPr>
            <w:del w:id="3031" w:author="王容舟" w:date="2025-05-07T18:18:23Z">
              <w:r>
                <w:rPr>
                  <w:szCs w:val="21"/>
                </w:rPr>
                <w:delText>1</w:delText>
              </w:r>
            </w:del>
            <w:del w:id="3032" w:author="王容舟" w:date="2025-05-07T18:18:23Z">
              <w:r>
                <w:rPr>
                  <w:rFonts w:hint="eastAsia"/>
                  <w:szCs w:val="21"/>
                  <w:lang w:val="en-US" w:eastAsia="zh-CN"/>
                </w:rPr>
                <w:delText>.</w:delText>
              </w:r>
            </w:del>
            <w:del w:id="3033" w:author="王容舟" w:date="2025-05-07T18:18:23Z">
              <w:r>
                <w:rPr>
                  <w:rFonts w:hint="eastAsia"/>
                  <w:szCs w:val="21"/>
                </w:rPr>
                <w:delText>缺计算书，每项扣</w:delText>
              </w:r>
            </w:del>
            <w:del w:id="3034" w:author="王容舟" w:date="2025-05-07T18:18:23Z">
              <w:r>
                <w:rPr>
                  <w:szCs w:val="21"/>
                </w:rPr>
                <w:delText>3-5</w:delText>
              </w:r>
            </w:del>
            <w:del w:id="3035" w:author="王容舟" w:date="2025-05-07T18:18:23Z">
              <w:r>
                <w:rPr>
                  <w:rFonts w:hint="eastAsia"/>
                  <w:szCs w:val="21"/>
                </w:rPr>
                <w:delText>分；</w:delText>
              </w:r>
            </w:del>
          </w:p>
          <w:p w14:paraId="6E0F2E6E">
            <w:pPr>
              <w:snapToGrid w:val="0"/>
              <w:spacing w:line="276" w:lineRule="auto"/>
              <w:rPr>
                <w:del w:id="3036" w:author="王容舟" w:date="2025-05-07T18:18:23Z"/>
                <w:szCs w:val="21"/>
              </w:rPr>
            </w:pPr>
            <w:del w:id="3037" w:author="王容舟" w:date="2025-05-07T18:18:23Z">
              <w:r>
                <w:rPr>
                  <w:szCs w:val="21"/>
                </w:rPr>
                <w:delText>2</w:delText>
              </w:r>
            </w:del>
            <w:del w:id="3038" w:author="王容舟" w:date="2025-05-07T18:18:23Z">
              <w:r>
                <w:rPr>
                  <w:rFonts w:hint="eastAsia"/>
                  <w:szCs w:val="21"/>
                  <w:lang w:val="en-US" w:eastAsia="zh-CN"/>
                </w:rPr>
                <w:delText>.</w:delText>
              </w:r>
            </w:del>
            <w:del w:id="3039" w:author="王容舟" w:date="2025-05-07T18:18:23Z">
              <w:r>
                <w:rPr>
                  <w:rFonts w:hint="eastAsia"/>
                  <w:szCs w:val="21"/>
                </w:rPr>
                <w:delText>计算书与竣工图纸或工程实体不符，每项扣</w:delText>
              </w:r>
            </w:del>
            <w:del w:id="3040" w:author="王容舟" w:date="2025-05-07T18:18:23Z">
              <w:r>
                <w:rPr>
                  <w:szCs w:val="21"/>
                </w:rPr>
                <w:delText>1</w:delText>
              </w:r>
            </w:del>
            <w:del w:id="3041" w:author="王容舟" w:date="2025-05-07T18:18:23Z">
              <w:r>
                <w:rPr>
                  <w:rFonts w:hint="eastAsia"/>
                  <w:szCs w:val="21"/>
                </w:rPr>
                <w:delText>分；</w:delText>
              </w:r>
            </w:del>
          </w:p>
          <w:p w14:paraId="0B6D1E72">
            <w:pPr>
              <w:snapToGrid w:val="0"/>
              <w:spacing w:line="276" w:lineRule="auto"/>
              <w:rPr>
                <w:del w:id="3042" w:author="王容舟" w:date="2025-05-07T18:18:23Z"/>
                <w:szCs w:val="21"/>
              </w:rPr>
            </w:pPr>
            <w:del w:id="3043" w:author="王容舟" w:date="2025-05-07T18:18:23Z">
              <w:r>
                <w:rPr>
                  <w:szCs w:val="21"/>
                </w:rPr>
                <w:delText>3</w:delText>
              </w:r>
            </w:del>
            <w:del w:id="3044" w:author="王容舟" w:date="2025-05-07T18:18:23Z">
              <w:r>
                <w:rPr>
                  <w:rFonts w:hint="eastAsia"/>
                  <w:szCs w:val="21"/>
                  <w:lang w:val="en-US" w:eastAsia="zh-CN"/>
                </w:rPr>
                <w:delText>.</w:delText>
              </w:r>
            </w:del>
            <w:del w:id="3045" w:author="王容舟" w:date="2025-05-07T18:18:23Z">
              <w:r>
                <w:rPr>
                  <w:rFonts w:hint="eastAsia"/>
                  <w:szCs w:val="21"/>
                </w:rPr>
                <w:delText>计算出现错误或计算结果不满足工程设计要求，每项扣</w:delText>
              </w:r>
            </w:del>
            <w:del w:id="3046" w:author="王容舟" w:date="2025-05-07T18:18:23Z">
              <w:r>
                <w:rPr>
                  <w:szCs w:val="21"/>
                </w:rPr>
                <w:delText>1-5</w:delText>
              </w:r>
            </w:del>
            <w:del w:id="3047" w:author="王容舟" w:date="2025-05-07T18:18:23Z">
              <w:r>
                <w:rPr>
                  <w:rFonts w:hint="eastAsia"/>
                  <w:szCs w:val="21"/>
                </w:rPr>
                <w:delText>分；</w:delText>
              </w:r>
            </w:del>
          </w:p>
          <w:p w14:paraId="0466BE16">
            <w:pPr>
              <w:snapToGrid w:val="0"/>
              <w:spacing w:line="276" w:lineRule="auto"/>
              <w:rPr>
                <w:del w:id="3048" w:author="王容舟" w:date="2025-05-07T18:18:23Z"/>
                <w:szCs w:val="21"/>
              </w:rPr>
            </w:pPr>
            <w:del w:id="3049" w:author="王容舟" w:date="2025-05-07T18:18:23Z">
              <w:r>
                <w:rPr>
                  <w:szCs w:val="21"/>
                </w:rPr>
                <w:delText>4</w:delText>
              </w:r>
            </w:del>
            <w:del w:id="3050" w:author="王容舟" w:date="2025-05-07T18:18:23Z">
              <w:r>
                <w:rPr>
                  <w:rFonts w:hint="eastAsia"/>
                  <w:szCs w:val="21"/>
                  <w:lang w:val="en-US" w:eastAsia="zh-CN"/>
                </w:rPr>
                <w:delText>.</w:delText>
              </w:r>
            </w:del>
            <w:del w:id="3051" w:author="王容舟" w:date="2025-05-07T18:18:23Z">
              <w:r>
                <w:rPr>
                  <w:rFonts w:hint="eastAsia"/>
                  <w:szCs w:val="21"/>
                </w:rPr>
                <w:delText>其它不符合要求或不合规情况，每项扣</w:delText>
              </w:r>
            </w:del>
            <w:del w:id="3052" w:author="王容舟" w:date="2025-05-07T18:18:23Z">
              <w:r>
                <w:rPr>
                  <w:szCs w:val="21"/>
                </w:rPr>
                <w:delText>0.5-2</w:delText>
              </w:r>
            </w:del>
            <w:del w:id="3053" w:author="王容舟" w:date="2025-05-07T18:18:23Z">
              <w:r>
                <w:rPr>
                  <w:rFonts w:hint="eastAsia"/>
                  <w:szCs w:val="21"/>
                </w:rPr>
                <w:delText>分。</w:delText>
              </w:r>
            </w:del>
          </w:p>
        </w:tc>
        <w:tc>
          <w:tcPr>
            <w:tcW w:w="1560" w:type="dxa"/>
            <w:tcBorders>
              <w:left w:val="single" w:color="auto" w:sz="4" w:space="0"/>
              <w:right w:val="single" w:color="auto" w:sz="4" w:space="0"/>
            </w:tcBorders>
            <w:vAlign w:val="center"/>
          </w:tcPr>
          <w:p w14:paraId="6592CDA5">
            <w:pPr>
              <w:snapToGrid w:val="0"/>
              <w:spacing w:line="360" w:lineRule="auto"/>
              <w:rPr>
                <w:del w:id="3054" w:author="王容舟" w:date="2025-05-07T18:18:23Z"/>
                <w:szCs w:val="21"/>
              </w:rPr>
            </w:pPr>
            <w:del w:id="3055" w:author="王容舟" w:date="2025-05-07T18:18:23Z">
              <w:r>
                <w:rPr>
                  <w:rFonts w:hint="eastAsia"/>
                  <w:szCs w:val="21"/>
                </w:rPr>
                <w:delText>计算应与竣工图纸、工程实体相一致。</w:delText>
              </w:r>
            </w:del>
          </w:p>
        </w:tc>
        <w:tc>
          <w:tcPr>
            <w:tcW w:w="708" w:type="dxa"/>
            <w:tcBorders>
              <w:left w:val="single" w:color="auto" w:sz="4" w:space="0"/>
              <w:right w:val="single" w:color="auto" w:sz="4" w:space="0"/>
            </w:tcBorders>
            <w:vAlign w:val="center"/>
          </w:tcPr>
          <w:p w14:paraId="121D8BA7">
            <w:pPr>
              <w:snapToGrid w:val="0"/>
              <w:spacing w:line="360" w:lineRule="auto"/>
              <w:jc w:val="center"/>
              <w:rPr>
                <w:del w:id="3056" w:author="王容舟" w:date="2025-05-07T18:18:23Z"/>
                <w:szCs w:val="21"/>
              </w:rPr>
            </w:pPr>
            <w:del w:id="3057" w:author="王容舟" w:date="2025-05-07T18:18:23Z">
              <w:r>
                <w:rPr>
                  <w:szCs w:val="21"/>
                </w:rPr>
                <w:delText>6</w:delText>
              </w:r>
            </w:del>
            <w:del w:id="3058"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47E004D2">
            <w:pPr>
              <w:snapToGrid w:val="0"/>
              <w:spacing w:line="360" w:lineRule="auto"/>
              <w:jc w:val="center"/>
              <w:rPr>
                <w:del w:id="3059" w:author="王容舟" w:date="2025-05-07T18:18:23Z"/>
                <w:szCs w:val="21"/>
              </w:rPr>
            </w:pPr>
            <w:del w:id="3060" w:author="王容舟" w:date="2025-05-07T18:18:23Z">
              <w:r>
                <w:rPr>
                  <w:rFonts w:hint="eastAsia"/>
                  <w:szCs w:val="21"/>
                </w:rPr>
                <w:delText>查：计算书、技术资料等，结合竣工图纸及工程实体。</w:delText>
              </w:r>
            </w:del>
          </w:p>
        </w:tc>
      </w:tr>
      <w:tr w14:paraId="46A8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del w:id="3061" w:author="王容舟" w:date="2025-05-07T18:18:23Z"/>
        </w:trPr>
        <w:tc>
          <w:tcPr>
            <w:tcW w:w="567" w:type="dxa"/>
            <w:tcBorders>
              <w:left w:val="single" w:color="auto" w:sz="4" w:space="0"/>
              <w:bottom w:val="single" w:color="auto" w:sz="4" w:space="0"/>
              <w:right w:val="single" w:color="auto" w:sz="4" w:space="0"/>
            </w:tcBorders>
            <w:vAlign w:val="center"/>
          </w:tcPr>
          <w:p w14:paraId="7ECF7AC1">
            <w:pPr>
              <w:snapToGrid w:val="0"/>
              <w:spacing w:line="288" w:lineRule="auto"/>
              <w:jc w:val="center"/>
              <w:rPr>
                <w:del w:id="3062" w:author="王容舟" w:date="2025-05-07T18:18:23Z"/>
                <w:rFonts w:ascii="宋体" w:hAnsi="宋体"/>
                <w:szCs w:val="21"/>
              </w:rPr>
            </w:pPr>
            <w:del w:id="3063" w:author="王容舟" w:date="2025-05-07T18:18:23Z">
              <w:r>
                <w:rPr/>
                <w:br w:type="page"/>
              </w:r>
            </w:del>
            <w:del w:id="3064" w:author="王容舟" w:date="2025-05-07T18:18:23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1EB4B050">
            <w:pPr>
              <w:adjustRightInd w:val="0"/>
              <w:snapToGrid w:val="0"/>
              <w:ind w:left="315" w:hanging="315" w:hangingChars="150"/>
              <w:rPr>
                <w:del w:id="3065" w:author="王容舟" w:date="2025-05-07T18:18:23Z"/>
                <w:rFonts w:ascii="宋体" w:hAnsi="宋体"/>
                <w:szCs w:val="21"/>
              </w:rPr>
            </w:pPr>
            <w:del w:id="3066" w:author="王容舟" w:date="2025-05-07T18:18:23Z">
              <w:r>
                <w:rPr>
                  <w:rFonts w:hint="eastAsia" w:ascii="宋体" w:hAnsi="宋体"/>
                  <w:szCs w:val="21"/>
                </w:rPr>
                <w:delText>质量管理</w:delText>
              </w:r>
            </w:del>
          </w:p>
          <w:p w14:paraId="39A4EA8B">
            <w:pPr>
              <w:adjustRightInd w:val="0"/>
              <w:snapToGrid w:val="0"/>
              <w:rPr>
                <w:del w:id="3067" w:author="王容舟" w:date="2025-05-07T18:18:23Z"/>
                <w:rFonts w:ascii="宋体" w:hAnsi="宋体"/>
                <w:szCs w:val="21"/>
              </w:rPr>
            </w:pPr>
            <w:del w:id="3068" w:author="王容舟" w:date="2025-05-07T18:18:23Z">
              <w:r>
                <w:rPr>
                  <w:rFonts w:hint="eastAsia" w:ascii="宋体" w:hAnsi="宋体"/>
                  <w:szCs w:val="21"/>
                </w:rPr>
                <w:delText>资料</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165352EE">
            <w:pPr>
              <w:pStyle w:val="24"/>
              <w:snapToGrid w:val="0"/>
              <w:spacing w:line="360" w:lineRule="auto"/>
              <w:ind w:firstLine="0" w:firstLineChars="0"/>
              <w:rPr>
                <w:del w:id="3069" w:author="王容舟" w:date="2025-05-07T18:18:23Z"/>
                <w:rFonts w:ascii="宋体" w:hAnsi="宋体"/>
                <w:spacing w:val="-4"/>
                <w:szCs w:val="21"/>
              </w:rPr>
            </w:pPr>
            <w:del w:id="3070" w:author="王容舟" w:date="2025-05-07T18:18:23Z">
              <w:r>
                <w:rPr>
                  <w:rFonts w:hint="eastAsia" w:ascii="宋体" w:hAnsi="宋体"/>
                  <w:szCs w:val="21"/>
                </w:rPr>
                <w:delText>1</w:delText>
              </w:r>
            </w:del>
            <w:del w:id="3071" w:author="王容舟" w:date="2025-05-07T18:18:23Z">
              <w:r>
                <w:rPr>
                  <w:rFonts w:hint="eastAsia" w:ascii="宋体" w:hAnsi="宋体"/>
                  <w:szCs w:val="21"/>
                  <w:lang w:val="en-US" w:eastAsia="zh-CN"/>
                </w:rPr>
                <w:delText>.</w:delText>
              </w:r>
            </w:del>
            <w:del w:id="3072" w:author="王容舟" w:date="2025-05-07T18:18:23Z">
              <w:r>
                <w:rPr>
                  <w:rFonts w:hint="eastAsia" w:ascii="宋体" w:hAnsi="宋体"/>
                  <w:spacing w:val="-4"/>
                  <w:szCs w:val="21"/>
                </w:rPr>
                <w:delText>应提供施工组织设计、施工日志、技术交底等</w:delText>
              </w:r>
            </w:del>
            <w:del w:id="3073" w:author="王容舟" w:date="2025-05-07T18:18:23Z">
              <w:r>
                <w:rPr>
                  <w:rFonts w:hint="eastAsia"/>
                  <w:szCs w:val="21"/>
                </w:rPr>
                <w:delText>，涉及危险性较大分部分项工程的应提供论证报告</w:delText>
              </w:r>
            </w:del>
            <w:del w:id="3074" w:author="王容舟" w:date="2025-05-07T18:18:23Z">
              <w:r>
                <w:rPr>
                  <w:rFonts w:hint="eastAsia" w:ascii="宋体" w:hAnsi="宋体"/>
                  <w:szCs w:val="21"/>
                </w:rPr>
                <w:delText>；</w:delText>
              </w:r>
            </w:del>
          </w:p>
          <w:p w14:paraId="3194A51D">
            <w:pPr>
              <w:pStyle w:val="24"/>
              <w:adjustRightInd w:val="0"/>
              <w:snapToGrid w:val="0"/>
              <w:spacing w:line="360" w:lineRule="auto"/>
              <w:ind w:firstLine="0" w:firstLineChars="0"/>
              <w:jc w:val="left"/>
              <w:rPr>
                <w:del w:id="3075" w:author="王容舟" w:date="2025-05-07T18:18:23Z"/>
                <w:rFonts w:ascii="宋体" w:hAnsi="宋体"/>
                <w:szCs w:val="21"/>
              </w:rPr>
            </w:pPr>
            <w:del w:id="3076" w:author="王容舟" w:date="2025-05-07T18:18:23Z">
              <w:r>
                <w:rPr>
                  <w:rFonts w:ascii="宋体" w:hAnsi="宋体"/>
                  <w:szCs w:val="21"/>
                </w:rPr>
                <w:delText>2</w:delText>
              </w:r>
            </w:del>
            <w:del w:id="3077" w:author="王容舟" w:date="2025-05-07T18:18:23Z">
              <w:r>
                <w:rPr>
                  <w:rFonts w:hint="eastAsia" w:ascii="宋体" w:hAnsi="宋体"/>
                  <w:szCs w:val="21"/>
                  <w:lang w:val="en-US" w:eastAsia="zh-CN"/>
                </w:rPr>
                <w:delText>.</w:delText>
              </w:r>
            </w:del>
            <w:del w:id="3078" w:author="王容舟" w:date="2025-05-07T18:18:23Z">
              <w:r>
                <w:rPr>
                  <w:rFonts w:hint="eastAsia"/>
                  <w:szCs w:val="21"/>
                </w:rPr>
                <w:delText>使用的主要材料应符合标准、规范要求，符合设计要求。应有出厂合格证、3</w:delText>
              </w:r>
            </w:del>
            <w:del w:id="3079" w:author="王容舟" w:date="2025-05-07T18:18:23Z">
              <w:r>
                <w:rPr>
                  <w:szCs w:val="21"/>
                </w:rPr>
                <w:delText>C</w:delText>
              </w:r>
            </w:del>
            <w:del w:id="3080" w:author="王容舟" w:date="2025-05-07T18:18:23Z">
              <w:r>
                <w:rPr>
                  <w:rFonts w:hint="eastAsia"/>
                  <w:szCs w:val="21"/>
                </w:rPr>
                <w:delText>认证、检测报告（例如钢材、铝材、连接件、线管、电缆、开关面板、配电箱、灯具等）；进口材料应符合我国相关产品标准</w:delText>
              </w:r>
            </w:del>
            <w:del w:id="3081" w:author="王容舟" w:date="2025-05-07T18:18:23Z">
              <w:r>
                <w:rPr>
                  <w:rFonts w:hint="eastAsia" w:ascii="宋体" w:hAnsi="宋体"/>
                  <w:szCs w:val="21"/>
                </w:rPr>
                <w:delText>；</w:delText>
              </w:r>
            </w:del>
          </w:p>
          <w:p w14:paraId="5C47E130">
            <w:pPr>
              <w:adjustRightInd w:val="0"/>
              <w:spacing w:line="360" w:lineRule="auto"/>
              <w:jc w:val="left"/>
              <w:rPr>
                <w:del w:id="3082" w:author="王容舟" w:date="2025-05-07T18:18:23Z"/>
                <w:rFonts w:ascii="宋体" w:hAnsi="宋体"/>
                <w:szCs w:val="21"/>
              </w:rPr>
            </w:pPr>
            <w:del w:id="3083" w:author="王容舟" w:date="2025-05-07T18:18:23Z">
              <w:r>
                <w:rPr>
                  <w:rFonts w:ascii="宋体" w:hAnsi="宋体"/>
                  <w:szCs w:val="21"/>
                </w:rPr>
                <w:delText>3</w:delText>
              </w:r>
            </w:del>
            <w:del w:id="3084" w:author="王容舟" w:date="2025-05-07T18:18:23Z">
              <w:r>
                <w:rPr>
                  <w:rFonts w:hint="eastAsia" w:ascii="宋体" w:hAnsi="宋体"/>
                  <w:szCs w:val="21"/>
                  <w:lang w:val="en-US" w:eastAsia="zh-CN"/>
                </w:rPr>
                <w:delText>.</w:delText>
              </w:r>
            </w:del>
            <w:del w:id="3085" w:author="王容舟" w:date="2025-05-07T18:18:23Z">
              <w:r>
                <w:rPr>
                  <w:rFonts w:hint="eastAsia"/>
                  <w:szCs w:val="21"/>
                </w:rPr>
                <w:delText>灯具连接部位应牢固、可靠，隐蔽工程符合图纸要求，隐蔽工程记录</w:delText>
              </w:r>
            </w:del>
            <w:del w:id="3086" w:author="王容舟" w:date="2025-05-07T18:18:23Z">
              <w:r>
                <w:rPr>
                  <w:rFonts w:hint="eastAsia"/>
                  <w:bCs/>
                  <w:szCs w:val="21"/>
                </w:rPr>
                <w:delText>真实、齐全并提供影像资料，并经监理签字认可</w:delText>
              </w:r>
            </w:del>
            <w:del w:id="3087" w:author="王容舟" w:date="2025-05-07T18:18:23Z">
              <w:r>
                <w:rPr>
                  <w:rFonts w:hint="eastAsia"/>
                  <w:szCs w:val="21"/>
                </w:rPr>
                <w:delText>（例如：基坑开挖验收记录、沟槽验收记录、钢筋混凝土灯座验收记录、管道安装验收记录、线缆隐藏验收记录等</w:delText>
              </w:r>
            </w:del>
            <w:del w:id="3088" w:author="王容舟" w:date="2025-05-07T18:18:23Z">
              <w:r>
                <w:rPr>
                  <w:rFonts w:hint="eastAsia"/>
                  <w:bCs/>
                  <w:szCs w:val="21"/>
                </w:rPr>
                <w:delText>）</w:delText>
              </w:r>
            </w:del>
            <w:del w:id="3089" w:author="王容舟" w:date="2025-05-07T18:18:23Z">
              <w:r>
                <w:rPr>
                  <w:rFonts w:hint="eastAsia" w:ascii="宋体" w:hAnsi="宋体"/>
                  <w:szCs w:val="21"/>
                </w:rPr>
                <w:delText>；</w:delText>
              </w:r>
            </w:del>
          </w:p>
          <w:p w14:paraId="63D21D1F">
            <w:pPr>
              <w:adjustRightInd w:val="0"/>
              <w:spacing w:line="360" w:lineRule="auto"/>
              <w:jc w:val="left"/>
              <w:rPr>
                <w:del w:id="3090" w:author="王容舟" w:date="2025-05-07T18:18:23Z"/>
                <w:rFonts w:hint="eastAsia" w:ascii="宋体" w:hAnsi="宋体"/>
                <w:spacing w:val="-4"/>
                <w:szCs w:val="21"/>
              </w:rPr>
            </w:pPr>
            <w:del w:id="3091" w:author="王容舟" w:date="2025-05-07T18:18:23Z">
              <w:r>
                <w:rPr>
                  <w:rFonts w:hint="eastAsia" w:ascii="宋体" w:hAnsi="宋体"/>
                  <w:spacing w:val="-4"/>
                  <w:szCs w:val="21"/>
                </w:rPr>
                <w:delText>4</w:delText>
              </w:r>
            </w:del>
            <w:del w:id="3092" w:author="王容舟" w:date="2025-05-07T18:18:23Z">
              <w:r>
                <w:rPr>
                  <w:rFonts w:hint="eastAsia" w:ascii="宋体" w:hAnsi="宋体"/>
                  <w:spacing w:val="-4"/>
                  <w:szCs w:val="21"/>
                  <w:lang w:val="en-US" w:eastAsia="zh-CN"/>
                </w:rPr>
                <w:delText>.</w:delText>
              </w:r>
            </w:del>
            <w:del w:id="3093" w:author="王容舟" w:date="2025-05-07T18:18:23Z">
              <w:r>
                <w:rPr>
                  <w:rFonts w:hint="eastAsia" w:ascii="宋体" w:hAnsi="宋体"/>
                  <w:szCs w:val="21"/>
                </w:rPr>
                <w:delText>采用新材料的须提供耐候性、耐久性、可靠性依据。</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5C9CFC54">
            <w:pPr>
              <w:numPr>
                <w:ilvl w:val="-1"/>
                <w:numId w:val="0"/>
              </w:numPr>
              <w:adjustRightInd w:val="0"/>
              <w:snapToGrid w:val="0"/>
              <w:spacing w:line="360" w:lineRule="auto"/>
              <w:ind w:left="0" w:firstLine="0"/>
              <w:rPr>
                <w:del w:id="3094" w:author="王容舟" w:date="2025-05-07T18:18:23Z"/>
                <w:rFonts w:ascii="宋体" w:hAnsi="宋体"/>
                <w:szCs w:val="21"/>
              </w:rPr>
            </w:pPr>
            <w:del w:id="3095" w:author="王容舟" w:date="2025-05-07T18:18:23Z">
              <w:r>
                <w:rPr>
                  <w:rFonts w:hint="eastAsia" w:ascii="宋体" w:hAnsi="宋体"/>
                  <w:szCs w:val="21"/>
                  <w:lang w:val="en-US" w:eastAsia="zh-CN"/>
                </w:rPr>
                <w:delText>1.</w:delText>
              </w:r>
            </w:del>
            <w:del w:id="3096" w:author="王容舟" w:date="2025-05-07T18:18:23Z">
              <w:r>
                <w:rPr>
                  <w:rFonts w:hint="eastAsia" w:ascii="宋体" w:hAnsi="宋体"/>
                  <w:szCs w:val="21"/>
                </w:rPr>
                <w:delText>主要材料质量不符合标准、规范和设计要求，每项扣</w:delText>
              </w:r>
            </w:del>
            <w:del w:id="3097" w:author="王容舟" w:date="2025-05-07T18:18:23Z">
              <w:r>
                <w:rPr>
                  <w:rFonts w:ascii="宋体" w:hAnsi="宋体"/>
                  <w:szCs w:val="21"/>
                </w:rPr>
                <w:delText>2</w:delText>
              </w:r>
            </w:del>
            <w:del w:id="3098" w:author="王容舟" w:date="2025-05-07T18:18:23Z">
              <w:r>
                <w:rPr>
                  <w:szCs w:val="21"/>
                </w:rPr>
                <w:delText>-</w:delText>
              </w:r>
            </w:del>
            <w:del w:id="3099" w:author="王容舟" w:date="2025-05-07T18:18:23Z">
              <w:r>
                <w:rPr>
                  <w:rFonts w:ascii="宋体" w:hAnsi="宋体"/>
                  <w:szCs w:val="21"/>
                </w:rPr>
                <w:delText>5</w:delText>
              </w:r>
            </w:del>
            <w:del w:id="3100" w:author="王容舟" w:date="2025-05-07T18:18:23Z">
              <w:r>
                <w:rPr>
                  <w:rFonts w:hint="eastAsia" w:ascii="宋体" w:hAnsi="宋体"/>
                  <w:szCs w:val="21"/>
                </w:rPr>
                <w:delText>分；</w:delText>
              </w:r>
            </w:del>
          </w:p>
          <w:p w14:paraId="4C238BEA">
            <w:pPr>
              <w:numPr>
                <w:ilvl w:val="-1"/>
                <w:numId w:val="0"/>
              </w:numPr>
              <w:adjustRightInd w:val="0"/>
              <w:snapToGrid w:val="0"/>
              <w:spacing w:line="360" w:lineRule="auto"/>
              <w:ind w:left="0" w:firstLine="0"/>
              <w:rPr>
                <w:del w:id="3101" w:author="王容舟" w:date="2025-05-07T18:18:23Z"/>
                <w:rFonts w:ascii="宋体" w:hAnsi="宋体"/>
                <w:szCs w:val="21"/>
              </w:rPr>
            </w:pPr>
            <w:del w:id="3102" w:author="王容舟" w:date="2025-05-07T18:18:23Z">
              <w:r>
                <w:rPr>
                  <w:rFonts w:hint="eastAsia" w:ascii="宋体" w:hAnsi="宋体"/>
                  <w:szCs w:val="21"/>
                  <w:lang w:val="en-US" w:eastAsia="zh-CN"/>
                </w:rPr>
                <w:delText>2.</w:delText>
              </w:r>
            </w:del>
            <w:del w:id="3103" w:author="王容舟" w:date="2025-05-07T18:18:23Z">
              <w:r>
                <w:rPr>
                  <w:rFonts w:hint="eastAsia" w:ascii="宋体" w:hAnsi="宋体"/>
                  <w:szCs w:val="21"/>
                </w:rPr>
                <w:delText>提供的材料质量证明资料与工程实际不符，每项扣</w:delText>
              </w:r>
            </w:del>
            <w:del w:id="3104" w:author="王容舟" w:date="2025-05-07T18:18:23Z">
              <w:r>
                <w:rPr>
                  <w:rFonts w:ascii="宋体" w:hAnsi="宋体"/>
                  <w:szCs w:val="21"/>
                </w:rPr>
                <w:delText>1</w:delText>
              </w:r>
            </w:del>
            <w:del w:id="3105" w:author="王容舟" w:date="2025-05-07T18:18:23Z">
              <w:r>
                <w:rPr>
                  <w:szCs w:val="21"/>
                </w:rPr>
                <w:delText>-</w:delText>
              </w:r>
            </w:del>
            <w:del w:id="3106" w:author="王容舟" w:date="2025-05-07T18:18:23Z">
              <w:r>
                <w:rPr>
                  <w:rFonts w:ascii="宋体" w:hAnsi="宋体"/>
                  <w:szCs w:val="21"/>
                </w:rPr>
                <w:delText>2</w:delText>
              </w:r>
            </w:del>
            <w:del w:id="3107" w:author="王容舟" w:date="2025-05-07T18:18:23Z">
              <w:r>
                <w:rPr>
                  <w:rFonts w:hint="eastAsia" w:ascii="宋体" w:hAnsi="宋体"/>
                  <w:szCs w:val="21"/>
                </w:rPr>
                <w:delText>分；</w:delText>
              </w:r>
            </w:del>
          </w:p>
          <w:p w14:paraId="7B25B8BA">
            <w:pPr>
              <w:numPr>
                <w:ilvl w:val="-1"/>
                <w:numId w:val="0"/>
              </w:numPr>
              <w:adjustRightInd w:val="0"/>
              <w:snapToGrid w:val="0"/>
              <w:spacing w:line="360" w:lineRule="auto"/>
              <w:ind w:left="0" w:firstLine="0"/>
              <w:rPr>
                <w:del w:id="3108" w:author="王容舟" w:date="2025-05-07T18:18:23Z"/>
                <w:rFonts w:ascii="宋体" w:hAnsi="宋体"/>
                <w:szCs w:val="21"/>
              </w:rPr>
            </w:pPr>
            <w:del w:id="3109" w:author="王容舟" w:date="2025-05-07T18:18:23Z">
              <w:r>
                <w:rPr>
                  <w:rFonts w:hint="eastAsia" w:ascii="宋体" w:hAnsi="宋体"/>
                  <w:szCs w:val="21"/>
                  <w:lang w:val="en-US" w:eastAsia="zh-CN"/>
                </w:rPr>
                <w:delText>3.</w:delText>
              </w:r>
            </w:del>
            <w:del w:id="3110" w:author="王容舟" w:date="2025-05-07T18:18:23Z">
              <w:r>
                <w:rPr>
                  <w:rFonts w:hint="eastAsia" w:ascii="宋体" w:hAnsi="宋体"/>
                  <w:szCs w:val="21"/>
                </w:rPr>
                <w:delText>其它不符合要求或不合规情况，每项扣</w:delText>
              </w:r>
            </w:del>
            <w:del w:id="3111" w:author="王容舟" w:date="2025-05-07T18:18:23Z">
              <w:r>
                <w:rPr>
                  <w:rFonts w:ascii="宋体" w:hAnsi="宋体"/>
                  <w:szCs w:val="21"/>
                </w:rPr>
                <w:delText>0.5</w:delText>
              </w:r>
            </w:del>
            <w:del w:id="3112" w:author="王容舟" w:date="2025-05-07T18:18:23Z">
              <w:r>
                <w:rPr>
                  <w:szCs w:val="21"/>
                </w:rPr>
                <w:delText>-</w:delText>
              </w:r>
            </w:del>
            <w:del w:id="3113" w:author="王容舟" w:date="2025-05-07T18:18:23Z">
              <w:r>
                <w:rPr>
                  <w:rFonts w:ascii="宋体" w:hAnsi="宋体"/>
                  <w:szCs w:val="21"/>
                </w:rPr>
                <w:delText>2</w:delText>
              </w:r>
            </w:del>
            <w:del w:id="3114" w:author="王容舟" w:date="2025-05-07T18:18:23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0FB57B65">
            <w:pPr>
              <w:snapToGrid w:val="0"/>
              <w:spacing w:line="276" w:lineRule="auto"/>
              <w:rPr>
                <w:del w:id="3115" w:author="王容舟" w:date="2025-05-07T18:18:23Z"/>
                <w:rFonts w:hint="eastAsia" w:ascii="宋体" w:hAnsi="宋体"/>
                <w:szCs w:val="21"/>
              </w:rPr>
            </w:pPr>
            <w:del w:id="3116" w:author="王容舟" w:date="2025-05-07T18:18:23Z">
              <w:r>
                <w:rPr>
                  <w:rFonts w:hint="eastAsia" w:ascii="宋体" w:hAnsi="宋体"/>
                  <w:szCs w:val="21"/>
                  <w:lang w:val="en-US" w:eastAsia="zh-CN"/>
                </w:rPr>
                <w:delText>1.</w:delText>
              </w:r>
            </w:del>
            <w:del w:id="3117" w:author="王容舟" w:date="2025-05-07T18:18:23Z">
              <w:r>
                <w:rPr>
                  <w:rFonts w:hint="eastAsia" w:ascii="宋体" w:hAnsi="宋体"/>
                  <w:szCs w:val="21"/>
                </w:rPr>
                <w:delText>包括但不限于材料、施工以及施工管理等方面涉及工程质量性能、安全性、可靠性等方面的质量管理资料；</w:delText>
              </w:r>
            </w:del>
          </w:p>
          <w:p w14:paraId="6BD4D951">
            <w:pPr>
              <w:pStyle w:val="24"/>
              <w:snapToGrid w:val="0"/>
              <w:spacing w:line="276" w:lineRule="auto"/>
              <w:ind w:firstLine="0" w:firstLineChars="0"/>
              <w:rPr>
                <w:del w:id="3118" w:author="王容舟" w:date="2025-05-07T18:18:23Z"/>
                <w:rFonts w:hint="eastAsia" w:ascii="宋体" w:hAnsi="宋体"/>
                <w:spacing w:val="-4"/>
                <w:szCs w:val="21"/>
              </w:rPr>
            </w:pPr>
            <w:del w:id="3119" w:author="王容舟" w:date="2025-05-07T18:18:23Z">
              <w:r>
                <w:rPr>
                  <w:rFonts w:hint="eastAsia" w:ascii="宋体" w:hAnsi="宋体"/>
                  <w:spacing w:val="-4"/>
                  <w:szCs w:val="21"/>
                  <w:lang w:val="en-US" w:eastAsia="zh-CN"/>
                </w:rPr>
                <w:delText>2.</w:delText>
              </w:r>
            </w:del>
            <w:del w:id="3120" w:author="王容舟" w:date="2025-05-07T18:18:23Z">
              <w:r>
                <w:rPr>
                  <w:rFonts w:hint="eastAsia" w:ascii="宋体" w:hAnsi="宋体"/>
                  <w:spacing w:val="-4"/>
                  <w:szCs w:val="21"/>
                </w:rPr>
                <w:delText>合格证、检验记录、检测报告应提供原件且真实有效。检测结果应符合设计要求及相关标准规范要求；</w:delText>
              </w:r>
            </w:del>
          </w:p>
          <w:p w14:paraId="0E7C8AC2">
            <w:pPr>
              <w:snapToGrid w:val="0"/>
              <w:spacing w:line="276" w:lineRule="auto"/>
              <w:rPr>
                <w:del w:id="3121" w:author="王容舟" w:date="2025-05-07T18:18:23Z"/>
                <w:rFonts w:ascii="宋体" w:hAnsi="宋体"/>
                <w:szCs w:val="21"/>
              </w:rPr>
            </w:pPr>
            <w:del w:id="3122" w:author="王容舟" w:date="2025-05-07T18:18:23Z">
              <w:r>
                <w:rPr>
                  <w:rFonts w:hint="eastAsia" w:ascii="宋体" w:hAnsi="宋体"/>
                  <w:szCs w:val="21"/>
                  <w:lang w:val="en-US" w:eastAsia="zh-CN"/>
                </w:rPr>
                <w:delText>3.</w:delText>
              </w:r>
            </w:del>
            <w:del w:id="3123" w:author="王容舟" w:date="2025-05-07T18:18:23Z">
              <w:r>
                <w:rPr>
                  <w:rFonts w:hint="eastAsia" w:ascii="宋体" w:hAnsi="宋体"/>
                  <w:szCs w:val="21"/>
                </w:rPr>
                <w:delText>隐蔽部位的质量管理资料；</w:delText>
              </w:r>
            </w:del>
          </w:p>
        </w:tc>
        <w:tc>
          <w:tcPr>
            <w:tcW w:w="708" w:type="dxa"/>
            <w:tcBorders>
              <w:left w:val="single" w:color="auto" w:sz="4" w:space="0"/>
              <w:right w:val="single" w:color="auto" w:sz="4" w:space="0"/>
            </w:tcBorders>
            <w:vAlign w:val="center"/>
          </w:tcPr>
          <w:p w14:paraId="2D3A44F6">
            <w:pPr>
              <w:adjustRightInd w:val="0"/>
              <w:snapToGrid w:val="0"/>
              <w:rPr>
                <w:del w:id="3124" w:author="王容舟" w:date="2025-05-07T18:18:23Z"/>
                <w:rFonts w:ascii="宋体" w:hAnsi="宋体"/>
                <w:szCs w:val="21"/>
              </w:rPr>
            </w:pPr>
            <w:del w:id="3125" w:author="王容舟" w:date="2025-05-07T18:18:23Z">
              <w:r>
                <w:rPr>
                  <w:rFonts w:ascii="宋体" w:hAnsi="宋体"/>
                  <w:szCs w:val="21"/>
                </w:rPr>
                <w:delText>25</w:delText>
              </w:r>
            </w:del>
            <w:del w:id="3126" w:author="王容舟" w:date="2025-05-07T18:18:23Z">
              <w:r>
                <w:rPr>
                  <w:rFonts w:hint="eastAsia" w:ascii="宋体" w:hAnsi="宋体"/>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7D7B69FD">
            <w:pPr>
              <w:adjustRightInd w:val="0"/>
              <w:snapToGrid w:val="0"/>
              <w:rPr>
                <w:del w:id="3127" w:author="王容舟" w:date="2025-05-07T18:18:23Z"/>
                <w:rFonts w:ascii="宋体" w:hAnsi="宋体"/>
                <w:szCs w:val="21"/>
              </w:rPr>
            </w:pPr>
            <w:del w:id="3128" w:author="王容舟" w:date="2025-05-07T18:18:23Z">
              <w:r>
                <w:rPr>
                  <w:rFonts w:hint="eastAsia" w:ascii="宋体" w:hAnsi="宋体"/>
                  <w:szCs w:val="21"/>
                </w:rPr>
                <w:delText>查：质量管理资料，结合竣工图及工程实体。</w:delText>
              </w:r>
            </w:del>
          </w:p>
          <w:p w14:paraId="09AFED65">
            <w:pPr>
              <w:adjustRightInd w:val="0"/>
              <w:rPr>
                <w:del w:id="3129" w:author="王容舟" w:date="2025-05-07T18:18:23Z"/>
                <w:rFonts w:ascii="宋体" w:hAnsi="宋体"/>
                <w:szCs w:val="21"/>
              </w:rPr>
            </w:pPr>
          </w:p>
        </w:tc>
      </w:tr>
      <w:tr w14:paraId="452E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del w:id="3130" w:author="王容舟" w:date="2025-05-07T18:18:23Z"/>
        </w:trPr>
        <w:tc>
          <w:tcPr>
            <w:tcW w:w="567" w:type="dxa"/>
            <w:tcBorders>
              <w:left w:val="single" w:color="auto" w:sz="4" w:space="0"/>
              <w:bottom w:val="single" w:color="auto" w:sz="4" w:space="0"/>
              <w:right w:val="single" w:color="auto" w:sz="4" w:space="0"/>
            </w:tcBorders>
            <w:vAlign w:val="center"/>
          </w:tcPr>
          <w:p w14:paraId="2622D6FE">
            <w:pPr>
              <w:snapToGrid w:val="0"/>
              <w:spacing w:line="360" w:lineRule="auto"/>
              <w:jc w:val="center"/>
              <w:rPr>
                <w:del w:id="3131" w:author="王容舟" w:date="2025-05-07T18:18:23Z"/>
                <w:rFonts w:ascii="宋体" w:hAnsi="宋体"/>
                <w:szCs w:val="21"/>
              </w:rPr>
            </w:pPr>
            <w:del w:id="3132" w:author="王容舟" w:date="2025-05-07T18:18:23Z">
              <w:r>
                <w:rPr>
                  <w:rFonts w:hint="eastAsia" w:ascii="宋体" w:hAnsi="宋体"/>
                  <w:szCs w:val="21"/>
                </w:rPr>
                <w:delText>6</w:delText>
              </w:r>
            </w:del>
          </w:p>
        </w:tc>
        <w:tc>
          <w:tcPr>
            <w:tcW w:w="1277" w:type="dxa"/>
            <w:tcBorders>
              <w:left w:val="single" w:color="auto" w:sz="4" w:space="0"/>
              <w:right w:val="single" w:color="auto" w:sz="4" w:space="0"/>
            </w:tcBorders>
            <w:vAlign w:val="center"/>
          </w:tcPr>
          <w:p w14:paraId="12F18164">
            <w:pPr>
              <w:snapToGrid w:val="0"/>
              <w:spacing w:line="240" w:lineRule="exact"/>
              <w:rPr>
                <w:del w:id="3133" w:author="王容舟" w:date="2025-05-07T18:18:23Z"/>
                <w:szCs w:val="21"/>
              </w:rPr>
            </w:pPr>
            <w:del w:id="3134" w:author="王容舟" w:date="2025-05-07T18:18:23Z">
              <w:r>
                <w:rPr>
                  <w:szCs w:val="21"/>
                </w:rPr>
                <w:delText>工程实体</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B0B262F">
            <w:pPr>
              <w:snapToGrid w:val="0"/>
              <w:spacing w:line="360" w:lineRule="exact"/>
              <w:rPr>
                <w:del w:id="3135" w:author="王容舟" w:date="2025-05-07T18:18:23Z"/>
                <w:szCs w:val="21"/>
              </w:rPr>
            </w:pPr>
            <w:del w:id="3136" w:author="王容舟" w:date="2025-05-07T18:18:23Z">
              <w:r>
                <w:rPr>
                  <w:rFonts w:hint="eastAsia"/>
                  <w:szCs w:val="21"/>
                </w:rPr>
                <w:delText>1</w:delText>
              </w:r>
            </w:del>
            <w:del w:id="3137" w:author="王容舟" w:date="2025-05-07T18:18:23Z">
              <w:r>
                <w:rPr>
                  <w:rFonts w:hint="eastAsia"/>
                  <w:szCs w:val="21"/>
                  <w:lang w:val="en-US" w:eastAsia="zh-CN"/>
                </w:rPr>
                <w:delText>.</w:delText>
              </w:r>
            </w:del>
            <w:del w:id="3138" w:author="王容舟" w:date="2025-05-07T18:18:23Z">
              <w:r>
                <w:rPr>
                  <w:rFonts w:hint="eastAsia"/>
                  <w:szCs w:val="21"/>
                </w:rPr>
                <w:delText>灯光演视类工程夜景效果应当良好；</w:delText>
              </w:r>
            </w:del>
          </w:p>
          <w:p w14:paraId="5DCECE8A">
            <w:pPr>
              <w:snapToGrid w:val="0"/>
              <w:spacing w:line="360" w:lineRule="exact"/>
              <w:rPr>
                <w:del w:id="3139" w:author="王容舟" w:date="2025-05-07T18:18:23Z"/>
                <w:szCs w:val="21"/>
              </w:rPr>
            </w:pPr>
            <w:del w:id="3140" w:author="王容舟" w:date="2025-05-07T18:18:23Z">
              <w:r>
                <w:rPr>
                  <w:rFonts w:hint="eastAsia"/>
                  <w:szCs w:val="21"/>
                </w:rPr>
                <w:delText>2</w:delText>
              </w:r>
            </w:del>
            <w:del w:id="3141" w:author="王容舟" w:date="2025-05-07T18:18:23Z">
              <w:r>
                <w:rPr>
                  <w:rFonts w:hint="eastAsia"/>
                  <w:szCs w:val="21"/>
                  <w:lang w:val="en-US" w:eastAsia="zh-CN"/>
                </w:rPr>
                <w:delText>.</w:delText>
              </w:r>
            </w:del>
            <w:del w:id="3142" w:author="王容舟" w:date="2025-05-07T18:18:23Z">
              <w:r>
                <w:rPr>
                  <w:rFonts w:hint="eastAsia"/>
                  <w:szCs w:val="21"/>
                </w:rPr>
                <w:delText>工程现场实际的做法、使用的材料应与图纸一致，按图施工；</w:delText>
              </w:r>
            </w:del>
          </w:p>
          <w:p w14:paraId="3D5FAA02">
            <w:pPr>
              <w:snapToGrid w:val="0"/>
              <w:spacing w:line="360" w:lineRule="exact"/>
              <w:rPr>
                <w:del w:id="3143" w:author="王容舟" w:date="2025-05-07T18:18:23Z"/>
                <w:szCs w:val="21"/>
              </w:rPr>
            </w:pPr>
            <w:del w:id="3144" w:author="王容舟" w:date="2025-05-07T18:18:23Z">
              <w:r>
                <w:rPr>
                  <w:rFonts w:hint="eastAsia"/>
                  <w:szCs w:val="21"/>
                </w:rPr>
                <w:delText>3</w:delText>
              </w:r>
            </w:del>
            <w:del w:id="3145" w:author="王容舟" w:date="2025-05-07T18:18:23Z">
              <w:r>
                <w:rPr>
                  <w:rFonts w:hint="eastAsia"/>
                  <w:szCs w:val="21"/>
                  <w:lang w:val="en-US" w:eastAsia="zh-CN"/>
                </w:rPr>
                <w:delText>.</w:delText>
              </w:r>
            </w:del>
            <w:del w:id="3146" w:author="王容舟" w:date="2025-05-07T18:18:23Z">
              <w:r>
                <w:rPr>
                  <w:rFonts w:hint="eastAsia"/>
                  <w:szCs w:val="21"/>
                </w:rPr>
                <w:delText>灯具种类、型号、规格、数量、安装方向应当与图纸一致，附件应配套、齐全，外观无缺损，连接件配套、灵活、无卡涩；</w:delText>
              </w:r>
            </w:del>
          </w:p>
          <w:p w14:paraId="0DF35A78">
            <w:pPr>
              <w:snapToGrid w:val="0"/>
              <w:spacing w:line="360" w:lineRule="exact"/>
              <w:rPr>
                <w:del w:id="3147" w:author="王容舟" w:date="2025-05-07T18:18:23Z"/>
                <w:szCs w:val="21"/>
              </w:rPr>
            </w:pPr>
            <w:del w:id="3148" w:author="王容舟" w:date="2025-05-07T18:18:23Z">
              <w:r>
                <w:rPr>
                  <w:rFonts w:hint="eastAsia"/>
                  <w:szCs w:val="21"/>
                </w:rPr>
                <w:delText>4</w:delText>
              </w:r>
            </w:del>
            <w:del w:id="3149" w:author="王容舟" w:date="2025-05-07T18:18:23Z">
              <w:r>
                <w:rPr>
                  <w:rFonts w:hint="eastAsia"/>
                  <w:szCs w:val="21"/>
                  <w:lang w:val="en-US" w:eastAsia="zh-CN"/>
                </w:rPr>
                <w:delText>.</w:delText>
              </w:r>
            </w:del>
            <w:del w:id="3150" w:author="王容舟" w:date="2025-05-07T18:18:23Z">
              <w:r>
                <w:rPr>
                  <w:rFonts w:hint="eastAsia"/>
                  <w:szCs w:val="21"/>
                </w:rPr>
                <w:delText>灯具及配套电器、开关电源、控制器等电气设备禁止安装在可燃材料表面；</w:delText>
              </w:r>
            </w:del>
          </w:p>
          <w:p w14:paraId="28C31566">
            <w:pPr>
              <w:snapToGrid w:val="0"/>
              <w:spacing w:line="360" w:lineRule="exact"/>
              <w:rPr>
                <w:del w:id="3151" w:author="王容舟" w:date="2025-05-07T18:18:23Z"/>
                <w:szCs w:val="21"/>
              </w:rPr>
            </w:pPr>
            <w:del w:id="3152" w:author="王容舟" w:date="2025-05-07T18:18:23Z">
              <w:r>
                <w:rPr>
                  <w:rFonts w:hint="eastAsia"/>
                  <w:szCs w:val="21"/>
                </w:rPr>
                <w:delText>5</w:delText>
              </w:r>
            </w:del>
            <w:del w:id="3153" w:author="王容舟" w:date="2025-05-07T18:18:23Z">
              <w:r>
                <w:rPr>
                  <w:rFonts w:hint="eastAsia"/>
                  <w:szCs w:val="21"/>
                  <w:lang w:val="en-US" w:eastAsia="zh-CN"/>
                </w:rPr>
                <w:delText>.</w:delText>
              </w:r>
            </w:del>
            <w:del w:id="3154" w:author="王容舟" w:date="2025-05-07T18:18:23Z">
              <w:r>
                <w:rPr>
                  <w:rFonts w:hint="eastAsia"/>
                  <w:szCs w:val="21"/>
                </w:rPr>
                <w:delText>灯具的电缆电线接头应端子连接或刷锡连接、并做防水处理。电缆管内导线不允许有接头，接头要放在接线盒内，并做好防水绝缘处理；</w:delText>
              </w:r>
            </w:del>
          </w:p>
          <w:p w14:paraId="2E2EAEF0">
            <w:pPr>
              <w:snapToGrid w:val="0"/>
              <w:spacing w:line="360" w:lineRule="exact"/>
              <w:rPr>
                <w:del w:id="3155" w:author="王容舟" w:date="2025-05-07T18:18:23Z"/>
                <w:szCs w:val="21"/>
              </w:rPr>
            </w:pPr>
            <w:del w:id="3156" w:author="王容舟" w:date="2025-05-07T18:18:23Z">
              <w:r>
                <w:rPr>
                  <w:rFonts w:hint="eastAsia"/>
                  <w:szCs w:val="21"/>
                </w:rPr>
                <w:delText>6</w:delText>
              </w:r>
            </w:del>
            <w:del w:id="3157" w:author="王容舟" w:date="2025-05-07T18:18:23Z">
              <w:r>
                <w:rPr>
                  <w:rFonts w:hint="eastAsia"/>
                  <w:szCs w:val="21"/>
                  <w:lang w:val="en-US" w:eastAsia="zh-CN"/>
                </w:rPr>
                <w:delText>.</w:delText>
              </w:r>
            </w:del>
            <w:del w:id="3158" w:author="王容舟" w:date="2025-05-07T18:18:23Z">
              <w:r>
                <w:rPr>
                  <w:rFonts w:hint="eastAsia"/>
                  <w:szCs w:val="21"/>
                </w:rPr>
                <w:delText>灯具选型均按设计要求，各灯具和保护管应做好防雷措施；</w:delText>
              </w:r>
            </w:del>
          </w:p>
          <w:p w14:paraId="2EC5AF47">
            <w:pPr>
              <w:snapToGrid w:val="0"/>
              <w:spacing w:line="360" w:lineRule="exact"/>
              <w:rPr>
                <w:del w:id="3159" w:author="王容舟" w:date="2025-05-07T18:18:23Z"/>
                <w:szCs w:val="21"/>
              </w:rPr>
            </w:pPr>
            <w:del w:id="3160" w:author="王容舟" w:date="2025-05-07T18:18:23Z">
              <w:r>
                <w:rPr>
                  <w:rFonts w:hint="eastAsia"/>
                  <w:szCs w:val="21"/>
                </w:rPr>
                <w:delText>7</w:delText>
              </w:r>
            </w:del>
            <w:del w:id="3161" w:author="王容舟" w:date="2025-05-07T18:18:23Z">
              <w:r>
                <w:rPr>
                  <w:rFonts w:hint="eastAsia"/>
                  <w:szCs w:val="21"/>
                  <w:lang w:val="en-US" w:eastAsia="zh-CN"/>
                </w:rPr>
                <w:delText>.</w:delText>
              </w:r>
            </w:del>
            <w:del w:id="3162" w:author="王容舟" w:date="2025-05-07T18:18:23Z">
              <w:r>
                <w:rPr>
                  <w:rFonts w:hint="eastAsia"/>
                  <w:szCs w:val="21"/>
                </w:rPr>
                <w:delText>灯罩应无破损、与灯具紧密结合；</w:delText>
              </w:r>
            </w:del>
          </w:p>
          <w:p w14:paraId="4981202F">
            <w:pPr>
              <w:snapToGrid w:val="0"/>
              <w:spacing w:line="360" w:lineRule="exact"/>
              <w:rPr>
                <w:del w:id="3163" w:author="王容舟" w:date="2025-05-07T18:18:23Z"/>
                <w:szCs w:val="21"/>
              </w:rPr>
            </w:pPr>
            <w:del w:id="3164" w:author="王容舟" w:date="2025-05-07T18:18:23Z">
              <w:r>
                <w:rPr>
                  <w:rFonts w:hint="eastAsia"/>
                  <w:szCs w:val="21"/>
                </w:rPr>
                <w:delText>8</w:delText>
              </w:r>
            </w:del>
            <w:del w:id="3165" w:author="王容舟" w:date="2025-05-07T18:18:23Z">
              <w:r>
                <w:rPr>
                  <w:rFonts w:hint="eastAsia"/>
                  <w:szCs w:val="21"/>
                  <w:lang w:val="en-US" w:eastAsia="zh-CN"/>
                </w:rPr>
                <w:delText>.</w:delText>
              </w:r>
            </w:del>
            <w:del w:id="3166" w:author="王容舟" w:date="2025-05-07T18:18:23Z">
              <w:r>
                <w:rPr>
                  <w:rFonts w:hint="eastAsia"/>
                  <w:szCs w:val="21"/>
                </w:rPr>
                <w:delText>灯架组装系统中装配顺序应按照制造厂的规定，引出线的截面要满足设计要求，引出线和灯具的连接要紧固、绝缘良好；</w:delText>
              </w:r>
            </w:del>
          </w:p>
          <w:p w14:paraId="6725B788">
            <w:pPr>
              <w:snapToGrid w:val="0"/>
              <w:spacing w:line="360" w:lineRule="exact"/>
              <w:rPr>
                <w:del w:id="3167" w:author="王容舟" w:date="2025-05-07T18:18:23Z"/>
                <w:szCs w:val="21"/>
              </w:rPr>
            </w:pPr>
            <w:del w:id="3168" w:author="王容舟" w:date="2025-05-07T18:18:23Z">
              <w:r>
                <w:rPr>
                  <w:rFonts w:hint="eastAsia"/>
                  <w:szCs w:val="21"/>
                </w:rPr>
                <w:delText>9</w:delText>
              </w:r>
            </w:del>
            <w:del w:id="3169" w:author="王容舟" w:date="2025-05-07T18:18:23Z">
              <w:r>
                <w:rPr>
                  <w:rFonts w:hint="eastAsia"/>
                  <w:szCs w:val="21"/>
                  <w:lang w:val="en-US" w:eastAsia="zh-CN"/>
                </w:rPr>
                <w:delText>.</w:delText>
              </w:r>
            </w:del>
            <w:del w:id="3170" w:author="王容舟" w:date="2025-05-07T18:18:23Z">
              <w:r>
                <w:rPr>
                  <w:rFonts w:hint="eastAsia"/>
                  <w:szCs w:val="21"/>
                </w:rPr>
                <w:delText>电缆敷设涉及到道路或路面开挖的情况时，电缆埋设完毕后须进行原状恢复；</w:delText>
              </w:r>
            </w:del>
          </w:p>
          <w:p w14:paraId="12F42210">
            <w:pPr>
              <w:snapToGrid w:val="0"/>
              <w:spacing w:line="360" w:lineRule="exact"/>
              <w:rPr>
                <w:del w:id="3171" w:author="王容舟" w:date="2025-05-07T18:18:23Z"/>
                <w:szCs w:val="21"/>
              </w:rPr>
            </w:pPr>
            <w:del w:id="3172" w:author="王容舟" w:date="2025-05-07T18:18:23Z">
              <w:r>
                <w:rPr>
                  <w:rFonts w:hint="eastAsia"/>
                  <w:szCs w:val="21"/>
                </w:rPr>
                <w:delText>1</w:delText>
              </w:r>
            </w:del>
            <w:del w:id="3173" w:author="王容舟" w:date="2025-05-07T18:18:23Z">
              <w:r>
                <w:rPr>
                  <w:szCs w:val="21"/>
                </w:rPr>
                <w:delText>0</w:delText>
              </w:r>
            </w:del>
            <w:del w:id="3174" w:author="王容舟" w:date="2025-05-07T18:18:23Z">
              <w:r>
                <w:rPr>
                  <w:rFonts w:hint="eastAsia"/>
                  <w:szCs w:val="21"/>
                  <w:lang w:val="en-US" w:eastAsia="zh-CN"/>
                </w:rPr>
                <w:delText>.</w:delText>
              </w:r>
            </w:del>
            <w:del w:id="3175" w:author="王容舟" w:date="2025-05-07T18:18:23Z">
              <w:r>
                <w:rPr>
                  <w:rFonts w:hint="eastAsia"/>
                  <w:szCs w:val="21"/>
                </w:rPr>
                <w:delText>检查夜景灯光应具有连续性、稳定性，避免形成眩光；</w:delText>
              </w:r>
            </w:del>
          </w:p>
          <w:p w14:paraId="1C612242">
            <w:pPr>
              <w:snapToGrid w:val="0"/>
              <w:spacing w:line="360" w:lineRule="exact"/>
              <w:rPr>
                <w:del w:id="3176" w:author="王容舟" w:date="2025-05-07T18:18:23Z"/>
                <w:szCs w:val="21"/>
              </w:rPr>
            </w:pPr>
            <w:del w:id="3177" w:author="王容舟" w:date="2025-05-07T18:18:23Z">
              <w:r>
                <w:rPr>
                  <w:rFonts w:hint="eastAsia"/>
                  <w:szCs w:val="21"/>
                </w:rPr>
                <w:delText>11</w:delText>
              </w:r>
            </w:del>
            <w:del w:id="3178" w:author="王容舟" w:date="2025-05-07T18:18:23Z">
              <w:r>
                <w:rPr>
                  <w:rFonts w:hint="eastAsia"/>
                  <w:szCs w:val="21"/>
                  <w:lang w:val="en-US" w:eastAsia="zh-CN"/>
                </w:rPr>
                <w:delText>.</w:delText>
              </w:r>
            </w:del>
            <w:del w:id="3179" w:author="王容舟" w:date="2025-05-07T18:18:23Z">
              <w:r>
                <w:rPr>
                  <w:rFonts w:hint="eastAsia"/>
                  <w:szCs w:val="21"/>
                </w:rPr>
                <w:delText>有人员接触场景的，必须使用安全电压供电；</w:delText>
              </w:r>
            </w:del>
          </w:p>
          <w:p w14:paraId="7015CF7A">
            <w:pPr>
              <w:snapToGrid w:val="0"/>
              <w:spacing w:line="360" w:lineRule="exact"/>
              <w:rPr>
                <w:del w:id="3180" w:author="王容舟" w:date="2025-05-07T18:18:23Z"/>
                <w:szCs w:val="21"/>
              </w:rPr>
            </w:pPr>
            <w:del w:id="3181" w:author="王容舟" w:date="2025-05-07T18:18:23Z">
              <w:r>
                <w:rPr>
                  <w:rFonts w:hint="eastAsia"/>
                  <w:szCs w:val="21"/>
                </w:rPr>
                <w:delText>1</w:delText>
              </w:r>
            </w:del>
            <w:del w:id="3182" w:author="王容舟" w:date="2025-05-07T18:18:23Z">
              <w:r>
                <w:rPr>
                  <w:szCs w:val="21"/>
                </w:rPr>
                <w:delText>2</w:delText>
              </w:r>
            </w:del>
            <w:del w:id="3183" w:author="王容舟" w:date="2025-05-07T18:18:23Z">
              <w:r>
                <w:rPr>
                  <w:rFonts w:hint="eastAsia"/>
                  <w:szCs w:val="21"/>
                  <w:lang w:val="en-US" w:eastAsia="zh-CN"/>
                </w:rPr>
                <w:delText>.</w:delText>
              </w:r>
            </w:del>
            <w:del w:id="3184" w:author="王容舟" w:date="2025-05-07T18:18:23Z">
              <w:r>
                <w:rPr>
                  <w:rFonts w:hint="eastAsia"/>
                  <w:szCs w:val="21"/>
                </w:rPr>
                <w:delText>水下安装的灯具应采用安全特低电压供电，其交流电压值不应大于12V，无纹波直流供电不应大于30V，且水下无接头；</w:delText>
              </w:r>
            </w:del>
          </w:p>
          <w:p w14:paraId="46ED6099">
            <w:pPr>
              <w:snapToGrid w:val="0"/>
              <w:spacing w:line="360" w:lineRule="exact"/>
              <w:rPr>
                <w:del w:id="3185" w:author="王容舟" w:date="2025-05-07T18:18:23Z"/>
                <w:szCs w:val="21"/>
              </w:rPr>
            </w:pPr>
            <w:del w:id="3186" w:author="王容舟" w:date="2025-05-07T18:18:23Z">
              <w:r>
                <w:rPr>
                  <w:rFonts w:hint="eastAsia"/>
                  <w:szCs w:val="21"/>
                </w:rPr>
                <w:delText>1</w:delText>
              </w:r>
            </w:del>
            <w:del w:id="3187" w:author="王容舟" w:date="2025-05-07T18:18:23Z">
              <w:r>
                <w:rPr>
                  <w:szCs w:val="21"/>
                </w:rPr>
                <w:delText>3</w:delText>
              </w:r>
            </w:del>
            <w:del w:id="3188" w:author="王容舟" w:date="2025-05-07T18:18:23Z">
              <w:r>
                <w:rPr>
                  <w:rFonts w:hint="eastAsia"/>
                  <w:szCs w:val="21"/>
                  <w:lang w:val="en-US" w:eastAsia="zh-CN"/>
                </w:rPr>
                <w:delText>.</w:delText>
              </w:r>
            </w:del>
            <w:del w:id="3189" w:author="王容舟" w:date="2025-05-07T18:18:23Z">
              <w:r>
                <w:rPr>
                  <w:rFonts w:hint="eastAsia"/>
                  <w:szCs w:val="21"/>
                </w:rPr>
                <w:delText>安装在建筑幕墙、采光顶、金属屋面的灯光亮化工程，不得破坏装饰面层，没有渗水漏水情况，不破坏幕墙等原有连接结构；</w:delText>
              </w:r>
            </w:del>
          </w:p>
          <w:p w14:paraId="0FCB3F2F">
            <w:pPr>
              <w:snapToGrid w:val="0"/>
              <w:spacing w:line="360" w:lineRule="exact"/>
              <w:rPr>
                <w:del w:id="3190" w:author="王容舟" w:date="2025-05-07T18:18:23Z"/>
                <w:szCs w:val="21"/>
              </w:rPr>
            </w:pPr>
            <w:del w:id="3191" w:author="王容舟" w:date="2025-05-07T18:18:23Z">
              <w:r>
                <w:rPr>
                  <w:rFonts w:hint="eastAsia"/>
                  <w:szCs w:val="21"/>
                </w:rPr>
                <w:delText>1</w:delText>
              </w:r>
            </w:del>
            <w:del w:id="3192" w:author="王容舟" w:date="2025-05-07T18:18:23Z">
              <w:r>
                <w:rPr>
                  <w:szCs w:val="21"/>
                </w:rPr>
                <w:delText>4</w:delText>
              </w:r>
            </w:del>
            <w:del w:id="3193" w:author="王容舟" w:date="2025-05-07T18:18:23Z">
              <w:r>
                <w:rPr>
                  <w:rFonts w:hint="eastAsia"/>
                  <w:szCs w:val="21"/>
                  <w:lang w:val="en-US" w:eastAsia="zh-CN"/>
                </w:rPr>
                <w:delText>.</w:delText>
              </w:r>
            </w:del>
            <w:del w:id="3194" w:author="王容舟" w:date="2025-05-07T18:18:23Z">
              <w:r>
                <w:rPr>
                  <w:rFonts w:hint="eastAsia"/>
                  <w:szCs w:val="21"/>
                </w:rPr>
                <w:delText>人员可触及的照明设备使用温度高于60℃时应采取隔离保护措施；</w:delText>
              </w:r>
            </w:del>
          </w:p>
          <w:p w14:paraId="57A102A1">
            <w:pPr>
              <w:snapToGrid w:val="0"/>
              <w:spacing w:line="360" w:lineRule="exact"/>
              <w:rPr>
                <w:del w:id="3195" w:author="王容舟" w:date="2025-05-07T18:18:23Z"/>
                <w:szCs w:val="21"/>
              </w:rPr>
            </w:pPr>
            <w:del w:id="3196" w:author="王容舟" w:date="2025-05-07T18:18:23Z">
              <w:r>
                <w:rPr>
                  <w:rFonts w:hint="eastAsia"/>
                  <w:szCs w:val="21"/>
                </w:rPr>
                <w:delText>1</w:delText>
              </w:r>
            </w:del>
            <w:del w:id="3197" w:author="王容舟" w:date="2025-05-07T18:18:23Z">
              <w:r>
                <w:rPr>
                  <w:szCs w:val="21"/>
                </w:rPr>
                <w:delText>5</w:delText>
              </w:r>
            </w:del>
            <w:del w:id="3198" w:author="王容舟" w:date="2025-05-07T18:18:23Z">
              <w:r>
                <w:rPr>
                  <w:rFonts w:hint="eastAsia"/>
                  <w:szCs w:val="21"/>
                  <w:lang w:val="en-US" w:eastAsia="zh-CN"/>
                </w:rPr>
                <w:delText>.</w:delText>
              </w:r>
            </w:del>
            <w:del w:id="3199" w:author="王容舟" w:date="2025-05-07T18:18:23Z">
              <w:r>
                <w:rPr>
                  <w:rFonts w:hint="eastAsia"/>
                  <w:szCs w:val="21"/>
                </w:rPr>
                <w:delText>当采用Ⅰ</w:delText>
              </w:r>
            </w:del>
            <w:del w:id="3200" w:author="王容舟" w:date="2025-05-07T18:18:23Z">
              <w:r>
                <w:rPr>
                  <w:szCs w:val="21"/>
                </w:rPr>
                <w:delText>类灯具</w:delText>
              </w:r>
            </w:del>
            <w:del w:id="3201" w:author="王容舟" w:date="2025-05-07T18:18:23Z">
              <w:r>
                <w:rPr>
                  <w:rFonts w:hint="eastAsia"/>
                  <w:szCs w:val="21"/>
                </w:rPr>
                <w:delText>时，灯具</w:delText>
              </w:r>
            </w:del>
            <w:del w:id="3202" w:author="王容舟" w:date="2025-05-07T18:18:23Z">
              <w:r>
                <w:rPr>
                  <w:szCs w:val="21"/>
                </w:rPr>
                <w:delText>的外露导电部分应</w:delText>
              </w:r>
            </w:del>
            <w:del w:id="3203" w:author="王容舟" w:date="2025-05-07T18:18:23Z">
              <w:r>
                <w:rPr>
                  <w:rFonts w:hint="eastAsia"/>
                  <w:szCs w:val="21"/>
                </w:rPr>
                <w:delText>可靠</w:delText>
              </w:r>
            </w:del>
            <w:del w:id="3204" w:author="王容舟" w:date="2025-05-07T18:18:23Z">
              <w:r>
                <w:rPr>
                  <w:szCs w:val="21"/>
                </w:rPr>
                <w:delText>接地</w:delText>
              </w:r>
            </w:del>
            <w:del w:id="3205" w:author="王容舟" w:date="2025-05-07T18:18:23Z">
              <w:r>
                <w:rPr>
                  <w:rFonts w:hint="eastAsia"/>
                  <w:szCs w:val="21"/>
                </w:rPr>
                <w:delText>。</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E696886">
            <w:pPr>
              <w:snapToGrid w:val="0"/>
              <w:spacing w:line="360" w:lineRule="auto"/>
              <w:rPr>
                <w:del w:id="3206" w:author="王容舟" w:date="2025-05-07T18:18:23Z"/>
                <w:szCs w:val="21"/>
              </w:rPr>
            </w:pPr>
            <w:del w:id="3207" w:author="王容舟" w:date="2025-05-07T18:18:23Z">
              <w:r>
                <w:rPr>
                  <w:rFonts w:hint="eastAsia"/>
                  <w:szCs w:val="21"/>
                </w:rPr>
                <w:delText>1</w:delText>
              </w:r>
            </w:del>
            <w:del w:id="3208" w:author="王容舟" w:date="2025-05-07T18:18:23Z">
              <w:r>
                <w:rPr>
                  <w:rFonts w:hint="eastAsia"/>
                  <w:szCs w:val="21"/>
                  <w:lang w:val="en-US" w:eastAsia="zh-CN"/>
                </w:rPr>
                <w:delText>.</w:delText>
              </w:r>
            </w:del>
            <w:del w:id="3209" w:author="王容舟" w:date="2025-05-07T18:18:23Z">
              <w:r>
                <w:rPr>
                  <w:rFonts w:hint="eastAsia"/>
                  <w:szCs w:val="21"/>
                </w:rPr>
                <w:delText>工程存在严重质量问题，每项扣</w:delText>
              </w:r>
            </w:del>
            <w:del w:id="3210" w:author="王容舟" w:date="2025-05-07T18:18:23Z">
              <w:r>
                <w:rPr>
                  <w:szCs w:val="21"/>
                </w:rPr>
                <w:delText>10</w:delText>
              </w:r>
            </w:del>
            <w:del w:id="3211" w:author="王容舟" w:date="2025-05-07T18:18:23Z">
              <w:r>
                <w:rPr>
                  <w:rFonts w:hint="eastAsia"/>
                  <w:szCs w:val="21"/>
                </w:rPr>
                <w:delText>-</w:delText>
              </w:r>
            </w:del>
            <w:del w:id="3212" w:author="王容舟" w:date="2025-05-07T18:18:23Z">
              <w:r>
                <w:rPr>
                  <w:szCs w:val="21"/>
                </w:rPr>
                <w:delText>20</w:delText>
              </w:r>
            </w:del>
            <w:del w:id="3213" w:author="王容舟" w:date="2025-05-07T18:18:23Z">
              <w:r>
                <w:rPr>
                  <w:rFonts w:hint="eastAsia"/>
                  <w:szCs w:val="21"/>
                </w:rPr>
                <w:delText>分；</w:delText>
              </w:r>
            </w:del>
          </w:p>
          <w:p w14:paraId="13860021">
            <w:pPr>
              <w:snapToGrid w:val="0"/>
              <w:spacing w:line="360" w:lineRule="auto"/>
              <w:rPr>
                <w:del w:id="3214" w:author="王容舟" w:date="2025-05-07T18:18:23Z"/>
                <w:szCs w:val="21"/>
              </w:rPr>
            </w:pPr>
            <w:del w:id="3215" w:author="王容舟" w:date="2025-05-07T18:18:23Z">
              <w:r>
                <w:rPr>
                  <w:rFonts w:hint="eastAsia"/>
                  <w:szCs w:val="21"/>
                </w:rPr>
                <w:delText>2</w:delText>
              </w:r>
            </w:del>
            <w:del w:id="3216" w:author="王容舟" w:date="2025-05-07T18:18:23Z">
              <w:r>
                <w:rPr>
                  <w:rFonts w:hint="eastAsia"/>
                  <w:szCs w:val="21"/>
                  <w:lang w:val="en-US" w:eastAsia="zh-CN"/>
                </w:rPr>
                <w:delText>.</w:delText>
              </w:r>
            </w:del>
            <w:del w:id="3217" w:author="王容舟" w:date="2025-05-07T18:18:23Z">
              <w:r>
                <w:rPr>
                  <w:rFonts w:hint="eastAsia"/>
                  <w:szCs w:val="21"/>
                </w:rPr>
                <w:delText>施工现场擅自在幕墙支撑系统上开孔拉线连接灯具，每项扣1-3分；</w:delText>
              </w:r>
            </w:del>
          </w:p>
          <w:p w14:paraId="091119B2">
            <w:pPr>
              <w:snapToGrid w:val="0"/>
              <w:spacing w:line="360" w:lineRule="auto"/>
              <w:rPr>
                <w:del w:id="3218" w:author="王容舟" w:date="2025-05-07T18:18:23Z"/>
                <w:szCs w:val="21"/>
              </w:rPr>
            </w:pPr>
            <w:del w:id="3219" w:author="王容舟" w:date="2025-05-07T18:18:23Z">
              <w:r>
                <w:rPr>
                  <w:rFonts w:hint="eastAsia"/>
                  <w:szCs w:val="21"/>
                  <w:lang w:val="en-US" w:eastAsia="zh-CN"/>
                </w:rPr>
                <w:delText>3.</w:delText>
              </w:r>
            </w:del>
            <w:del w:id="3220" w:author="王容舟" w:date="2025-05-07T18:18:23Z">
              <w:r>
                <w:rPr>
                  <w:rFonts w:hint="eastAsia"/>
                  <w:szCs w:val="21"/>
                </w:rPr>
                <w:delText>其它不符合要求或不合规情况，每项扣0.5-5分。</w:delText>
              </w:r>
            </w:del>
          </w:p>
        </w:tc>
        <w:tc>
          <w:tcPr>
            <w:tcW w:w="1560" w:type="dxa"/>
            <w:tcBorders>
              <w:left w:val="single" w:color="auto" w:sz="4" w:space="0"/>
              <w:right w:val="single" w:color="auto" w:sz="4" w:space="0"/>
            </w:tcBorders>
            <w:vAlign w:val="center"/>
          </w:tcPr>
          <w:p w14:paraId="3C890A83">
            <w:pPr>
              <w:snapToGrid w:val="0"/>
              <w:spacing w:line="288" w:lineRule="auto"/>
              <w:rPr>
                <w:del w:id="3221" w:author="王容舟" w:date="2025-05-07T18:18:23Z"/>
                <w:szCs w:val="21"/>
              </w:rPr>
            </w:pPr>
            <w:del w:id="3222" w:author="王容舟" w:date="2025-05-07T18:18:23Z">
              <w:r>
                <w:rPr>
                  <w:rFonts w:hint="eastAsia"/>
                  <w:szCs w:val="21"/>
                  <w:lang w:val="en-US" w:eastAsia="zh-CN"/>
                </w:rPr>
                <w:delText>1.</w:delText>
              </w:r>
            </w:del>
            <w:del w:id="3223" w:author="王容舟" w:date="2025-05-07T18:18:23Z">
              <w:r>
                <w:rPr>
                  <w:rFonts w:hint="eastAsia"/>
                  <w:szCs w:val="21"/>
                </w:rPr>
                <w:delText>整体装饰效果应好或很好；</w:delText>
              </w:r>
            </w:del>
          </w:p>
          <w:p w14:paraId="1085AC37">
            <w:pPr>
              <w:snapToGrid w:val="0"/>
              <w:spacing w:line="288" w:lineRule="auto"/>
              <w:rPr>
                <w:del w:id="3224" w:author="王容舟" w:date="2025-05-07T18:18:23Z"/>
                <w:szCs w:val="21"/>
              </w:rPr>
            </w:pPr>
            <w:del w:id="3225" w:author="王容舟" w:date="2025-05-07T18:18:23Z">
              <w:r>
                <w:rPr>
                  <w:rFonts w:hint="eastAsia"/>
                  <w:szCs w:val="21"/>
                  <w:lang w:val="en-US" w:eastAsia="zh-CN"/>
                </w:rPr>
                <w:delText>2.</w:delText>
              </w:r>
            </w:del>
            <w:del w:id="3226" w:author="王容舟" w:date="2025-05-07T18:18:23Z">
              <w:r>
                <w:rPr>
                  <w:rFonts w:hint="eastAsia"/>
                  <w:szCs w:val="21"/>
                </w:rPr>
                <w:delText>做工精细程度及材料质量；</w:delText>
              </w:r>
            </w:del>
          </w:p>
          <w:p w14:paraId="317A75F2">
            <w:pPr>
              <w:snapToGrid w:val="0"/>
              <w:spacing w:line="288" w:lineRule="auto"/>
              <w:rPr>
                <w:del w:id="3227" w:author="王容舟" w:date="2025-05-07T18:18:23Z"/>
                <w:rFonts w:hint="eastAsia" w:eastAsia="宋体"/>
                <w:szCs w:val="21"/>
                <w:lang w:eastAsia="zh-CN"/>
              </w:rPr>
            </w:pPr>
            <w:del w:id="3228" w:author="王容舟" w:date="2025-05-07T18:18:23Z">
              <w:r>
                <w:rPr>
                  <w:rFonts w:hint="eastAsia"/>
                  <w:szCs w:val="21"/>
                  <w:lang w:val="en-US" w:eastAsia="zh-CN"/>
                </w:rPr>
                <w:delText>3.</w:delText>
              </w:r>
            </w:del>
            <w:del w:id="3229" w:author="王容舟" w:date="2025-05-07T18:18:23Z">
              <w:r>
                <w:rPr>
                  <w:rFonts w:hint="eastAsia"/>
                  <w:szCs w:val="21"/>
                </w:rPr>
                <w:delText>工程实体与竣工图、质量管理资料的符合性</w:delText>
              </w:r>
            </w:del>
            <w:del w:id="3230" w:author="王容舟" w:date="2025-05-07T18:18:23Z">
              <w:r>
                <w:rPr>
                  <w:rFonts w:hint="eastAsia"/>
                  <w:szCs w:val="21"/>
                  <w:lang w:eastAsia="zh-CN"/>
                </w:rPr>
                <w:delText>。</w:delText>
              </w:r>
            </w:del>
          </w:p>
        </w:tc>
        <w:tc>
          <w:tcPr>
            <w:tcW w:w="708" w:type="dxa"/>
            <w:tcBorders>
              <w:left w:val="single" w:color="auto" w:sz="4" w:space="0"/>
              <w:right w:val="single" w:color="auto" w:sz="4" w:space="0"/>
            </w:tcBorders>
            <w:vAlign w:val="center"/>
          </w:tcPr>
          <w:p w14:paraId="2DEA0B7B">
            <w:pPr>
              <w:snapToGrid w:val="0"/>
              <w:spacing w:line="288" w:lineRule="auto"/>
              <w:rPr>
                <w:del w:id="3231" w:author="王容舟" w:date="2025-05-07T18:18:23Z"/>
                <w:szCs w:val="21"/>
              </w:rPr>
            </w:pPr>
            <w:del w:id="3232" w:author="王容舟" w:date="2025-05-07T18:18:23Z">
              <w:r>
                <w:rPr>
                  <w:rFonts w:hint="eastAsia"/>
                  <w:szCs w:val="21"/>
                </w:rPr>
                <w:delText>3</w:delText>
              </w:r>
            </w:del>
            <w:del w:id="3233" w:author="王容舟" w:date="2025-05-07T18:18:23Z">
              <w:r>
                <w:rPr>
                  <w:szCs w:val="21"/>
                </w:rPr>
                <w:delText>5</w:delText>
              </w:r>
            </w:del>
            <w:del w:id="3234"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554092C7">
            <w:pPr>
              <w:snapToGrid w:val="0"/>
              <w:spacing w:line="340" w:lineRule="exact"/>
              <w:rPr>
                <w:del w:id="3235" w:author="王容舟" w:date="2025-05-07T18:18:23Z"/>
                <w:szCs w:val="21"/>
              </w:rPr>
            </w:pPr>
            <w:del w:id="3236" w:author="王容舟" w:date="2025-05-07T18:18:23Z">
              <w:r>
                <w:rPr>
                  <w:rFonts w:hint="eastAsia"/>
                  <w:szCs w:val="21"/>
                </w:rPr>
                <w:delText>查：施工精细程度及材料质量；</w:delText>
              </w:r>
            </w:del>
          </w:p>
          <w:p w14:paraId="5E00102B">
            <w:pPr>
              <w:spacing w:line="340" w:lineRule="exact"/>
              <w:rPr>
                <w:del w:id="3237" w:author="王容舟" w:date="2025-05-07T18:18:23Z"/>
                <w:szCs w:val="21"/>
              </w:rPr>
            </w:pPr>
            <w:del w:id="3238" w:author="王容舟" w:date="2025-05-07T18:18:23Z">
              <w:r>
                <w:rPr>
                  <w:szCs w:val="21"/>
                </w:rPr>
                <w:delText xml:space="preserve">  </w:delText>
              </w:r>
            </w:del>
            <w:del w:id="3239" w:author="王容舟" w:date="2025-05-07T18:18:23Z">
              <w:r>
                <w:rPr>
                  <w:rFonts w:hint="eastAsia"/>
                  <w:szCs w:val="21"/>
                </w:rPr>
                <w:delText>工程实体与竣工图、质量管理资料的符合性；</w:delText>
              </w:r>
            </w:del>
          </w:p>
        </w:tc>
      </w:tr>
      <w:tr w14:paraId="4F4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4" w:hRule="atLeast"/>
          <w:del w:id="3240" w:author="王容舟" w:date="2025-05-07T18:18:23Z"/>
        </w:trPr>
        <w:tc>
          <w:tcPr>
            <w:tcW w:w="567" w:type="dxa"/>
            <w:tcBorders>
              <w:left w:val="single" w:color="auto" w:sz="4" w:space="0"/>
              <w:bottom w:val="single" w:color="auto" w:sz="4" w:space="0"/>
              <w:right w:val="single" w:color="auto" w:sz="4" w:space="0"/>
            </w:tcBorders>
            <w:vAlign w:val="center"/>
          </w:tcPr>
          <w:p w14:paraId="2511A495">
            <w:pPr>
              <w:snapToGrid w:val="0"/>
              <w:spacing w:line="288" w:lineRule="auto"/>
              <w:jc w:val="center"/>
              <w:rPr>
                <w:del w:id="3241" w:author="王容舟" w:date="2025-05-07T18:18:23Z"/>
                <w:rFonts w:ascii="宋体" w:hAnsi="宋体"/>
                <w:szCs w:val="21"/>
              </w:rPr>
            </w:pPr>
            <w:del w:id="3242" w:author="王容舟" w:date="2025-05-07T18:18:23Z">
              <w:r>
                <w:rPr>
                  <w:rFonts w:hint="eastAsia" w:ascii="宋体" w:hAnsi="宋体"/>
                  <w:szCs w:val="21"/>
                </w:rPr>
                <w:delText>7</w:delText>
              </w:r>
            </w:del>
          </w:p>
        </w:tc>
        <w:tc>
          <w:tcPr>
            <w:tcW w:w="1277" w:type="dxa"/>
            <w:tcBorders>
              <w:left w:val="single" w:color="auto" w:sz="4" w:space="0"/>
              <w:right w:val="single" w:color="auto" w:sz="4" w:space="0"/>
            </w:tcBorders>
            <w:vAlign w:val="center"/>
          </w:tcPr>
          <w:p w14:paraId="5B73CAFC">
            <w:pPr>
              <w:snapToGrid w:val="0"/>
              <w:spacing w:line="240" w:lineRule="exact"/>
              <w:rPr>
                <w:del w:id="3243" w:author="王容舟" w:date="2025-05-07T18:18:23Z"/>
                <w:szCs w:val="21"/>
              </w:rPr>
            </w:pPr>
            <w:del w:id="3244" w:author="王容舟" w:date="2025-05-07T18:18:23Z">
              <w:r>
                <w:rPr>
                  <w:rFonts w:hint="eastAsia"/>
                  <w:szCs w:val="21"/>
                </w:rPr>
                <w:delText>新材料、新技术、新工艺</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1C9A09C0">
            <w:pPr>
              <w:numPr>
                <w:ilvl w:val="-1"/>
                <w:numId w:val="0"/>
              </w:numPr>
              <w:spacing w:line="360" w:lineRule="auto"/>
              <w:ind w:left="0" w:firstLine="0"/>
              <w:rPr>
                <w:del w:id="3245" w:author="王容舟" w:date="2025-05-07T18:18:23Z"/>
                <w:szCs w:val="21"/>
              </w:rPr>
            </w:pPr>
            <w:del w:id="3246" w:author="王容舟" w:date="2025-05-07T18:18:23Z">
              <w:r>
                <w:rPr>
                  <w:rFonts w:hint="eastAsia"/>
                  <w:szCs w:val="21"/>
                  <w:lang w:val="en-US" w:eastAsia="zh-CN"/>
                </w:rPr>
                <w:delText>1.</w:delText>
              </w:r>
            </w:del>
            <w:del w:id="3247" w:author="王容舟" w:date="2025-05-07T18:18:23Z">
              <w:r>
                <w:rPr>
                  <w:rFonts w:hint="eastAsia"/>
                  <w:szCs w:val="21"/>
                </w:rPr>
                <w:delText>采用了新材料、新工艺、新技术，采用新材料的须提供耐候性、耐久性、可靠性依据。</w:delText>
              </w:r>
            </w:del>
          </w:p>
          <w:p w14:paraId="13AC9AAA">
            <w:pPr>
              <w:numPr>
                <w:ilvl w:val="-1"/>
                <w:numId w:val="0"/>
              </w:numPr>
              <w:spacing w:line="360" w:lineRule="auto"/>
              <w:ind w:left="0" w:firstLine="0"/>
              <w:rPr>
                <w:del w:id="3248" w:author="王容舟" w:date="2025-05-07T18:18:23Z"/>
                <w:szCs w:val="21"/>
              </w:rPr>
            </w:pPr>
            <w:del w:id="3249" w:author="王容舟" w:date="2025-05-07T18:18:23Z">
              <w:r>
                <w:rPr>
                  <w:rFonts w:hint="eastAsia"/>
                  <w:szCs w:val="21"/>
                  <w:lang w:val="en-US" w:eastAsia="zh-CN"/>
                </w:rPr>
                <w:delText>2.</w:delText>
              </w:r>
            </w:del>
            <w:del w:id="3250" w:author="王容舟" w:date="2025-05-07T18:18:23Z">
              <w:r>
                <w:rPr>
                  <w:rFonts w:hint="eastAsia"/>
                  <w:szCs w:val="21"/>
                </w:rPr>
                <w:delText>获得与申报工程相关的发明专利、实用新型专利；</w:delText>
              </w:r>
            </w:del>
          </w:p>
          <w:p w14:paraId="40651E3B">
            <w:pPr>
              <w:numPr>
                <w:ilvl w:val="-1"/>
                <w:numId w:val="0"/>
              </w:numPr>
              <w:spacing w:line="360" w:lineRule="auto"/>
              <w:ind w:left="0" w:firstLine="0"/>
              <w:rPr>
                <w:del w:id="3251" w:author="王容舟" w:date="2025-05-07T18:18:23Z"/>
                <w:szCs w:val="21"/>
              </w:rPr>
            </w:pPr>
            <w:del w:id="3252" w:author="王容舟" w:date="2025-05-07T18:18:23Z">
              <w:r>
                <w:rPr>
                  <w:rFonts w:hint="eastAsia"/>
                  <w:szCs w:val="21"/>
                  <w:lang w:val="en-US" w:eastAsia="zh-CN"/>
                </w:rPr>
                <w:delText>3.</w:delText>
              </w:r>
            </w:del>
            <w:del w:id="3253" w:author="王容舟" w:date="2025-05-07T18:18:23Z">
              <w:r>
                <w:rPr>
                  <w:rFonts w:hint="eastAsia"/>
                  <w:szCs w:val="21"/>
                </w:rPr>
                <w:delText>获得与申报工程相关的省级以上工法等；</w:delText>
              </w:r>
            </w:del>
          </w:p>
          <w:p w14:paraId="7840211A">
            <w:pPr>
              <w:numPr>
                <w:ilvl w:val="-1"/>
                <w:numId w:val="0"/>
              </w:numPr>
              <w:spacing w:line="360" w:lineRule="auto"/>
              <w:ind w:left="0" w:firstLine="0"/>
              <w:rPr>
                <w:del w:id="3254" w:author="王容舟" w:date="2025-05-07T18:18:23Z"/>
                <w:szCs w:val="21"/>
              </w:rPr>
            </w:pPr>
            <w:del w:id="3255" w:author="王容舟" w:date="2025-05-07T18:18:23Z">
              <w:r>
                <w:rPr>
                  <w:rFonts w:hint="eastAsia"/>
                  <w:szCs w:val="21"/>
                  <w:lang w:val="en-US" w:eastAsia="zh-CN"/>
                </w:rPr>
                <w:delText>4.</w:delText>
              </w:r>
            </w:del>
            <w:del w:id="3256" w:author="王容舟" w:date="2025-05-07T18:18:23Z">
              <w:r>
                <w:rPr>
                  <w:rFonts w:hint="eastAsia"/>
                  <w:szCs w:val="21"/>
                </w:rPr>
                <w:delText>装配式技术应用情况。</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1A52EE13">
            <w:pPr>
              <w:spacing w:line="276" w:lineRule="auto"/>
              <w:rPr>
                <w:del w:id="3257" w:author="王容舟" w:date="2025-05-07T18:18:23Z"/>
                <w:szCs w:val="21"/>
              </w:rPr>
            </w:pPr>
            <w:del w:id="3258" w:author="王容舟" w:date="2025-05-07T18:18:23Z">
              <w:r>
                <w:rPr>
                  <w:rFonts w:hint="eastAsia"/>
                  <w:szCs w:val="21"/>
                </w:rPr>
                <w:delText>每缺1项，扣1分。</w:delText>
              </w:r>
            </w:del>
          </w:p>
        </w:tc>
        <w:tc>
          <w:tcPr>
            <w:tcW w:w="1560" w:type="dxa"/>
            <w:tcBorders>
              <w:left w:val="single" w:color="auto" w:sz="4" w:space="0"/>
              <w:right w:val="single" w:color="auto" w:sz="4" w:space="0"/>
            </w:tcBorders>
            <w:vAlign w:val="center"/>
          </w:tcPr>
          <w:p w14:paraId="24500963">
            <w:pPr>
              <w:spacing w:line="360" w:lineRule="auto"/>
              <w:rPr>
                <w:del w:id="3259" w:author="王容舟" w:date="2025-05-07T18:18:23Z"/>
                <w:szCs w:val="21"/>
              </w:rPr>
            </w:pPr>
            <w:del w:id="3260" w:author="王容舟" w:date="2025-05-07T18:18:23Z">
              <w:r>
                <w:rPr>
                  <w:rFonts w:hint="eastAsia"/>
                  <w:szCs w:val="21"/>
                </w:rPr>
                <w:delText>采用新材料、新技术、新工艺，企业未提供相应资料说明及依据或所提供的资料未通过复查专家评议认可不得分。</w:delText>
              </w:r>
            </w:del>
          </w:p>
        </w:tc>
        <w:tc>
          <w:tcPr>
            <w:tcW w:w="708" w:type="dxa"/>
            <w:tcBorders>
              <w:left w:val="single" w:color="auto" w:sz="4" w:space="0"/>
              <w:right w:val="single" w:color="auto" w:sz="4" w:space="0"/>
            </w:tcBorders>
            <w:vAlign w:val="center"/>
          </w:tcPr>
          <w:p w14:paraId="7055099D">
            <w:pPr>
              <w:spacing w:line="276" w:lineRule="auto"/>
              <w:rPr>
                <w:del w:id="3261" w:author="王容舟" w:date="2025-05-07T18:18:23Z"/>
                <w:szCs w:val="21"/>
              </w:rPr>
            </w:pPr>
            <w:del w:id="3262" w:author="王容舟" w:date="2025-05-07T18:18:23Z">
              <w:r>
                <w:rPr>
                  <w:szCs w:val="21"/>
                </w:rPr>
                <w:delText>4</w:delText>
              </w:r>
            </w:del>
            <w:del w:id="3263" w:author="王容舟" w:date="2025-05-07T18:18:23Z">
              <w:r>
                <w:rPr>
                  <w:rFonts w:hint="eastAsia"/>
                  <w:szCs w:val="21"/>
                </w:rPr>
                <w:delText>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2395B75D">
            <w:pPr>
              <w:snapToGrid w:val="0"/>
              <w:spacing w:line="240" w:lineRule="exact"/>
              <w:rPr>
                <w:del w:id="3264" w:author="王容舟" w:date="2025-05-07T18:18:23Z"/>
                <w:szCs w:val="21"/>
              </w:rPr>
            </w:pPr>
            <w:del w:id="3265" w:author="王容舟" w:date="2025-05-07T18:18:23Z">
              <w:r>
                <w:rPr>
                  <w:rFonts w:hint="eastAsia"/>
                  <w:szCs w:val="21"/>
                </w:rPr>
                <w:delText>查：工程实体、图纸、质量管理与技术资料等。</w:delText>
              </w:r>
            </w:del>
          </w:p>
        </w:tc>
      </w:tr>
      <w:tr w14:paraId="375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del w:id="3266" w:author="王容舟" w:date="2025-05-07T18:18:23Z"/>
        </w:trPr>
        <w:tc>
          <w:tcPr>
            <w:tcW w:w="567" w:type="dxa"/>
            <w:tcBorders>
              <w:left w:val="single" w:color="auto" w:sz="4" w:space="0"/>
              <w:bottom w:val="single" w:color="auto" w:sz="4" w:space="0"/>
              <w:right w:val="single" w:color="auto" w:sz="4" w:space="0"/>
            </w:tcBorders>
            <w:vAlign w:val="center"/>
          </w:tcPr>
          <w:p w14:paraId="49AB88B7">
            <w:pPr>
              <w:snapToGrid w:val="0"/>
              <w:spacing w:line="288" w:lineRule="auto"/>
              <w:jc w:val="left"/>
              <w:rPr>
                <w:del w:id="3267" w:author="王容舟" w:date="2025-05-07T18:18:23Z"/>
                <w:rFonts w:ascii="宋体" w:hAnsi="宋体"/>
                <w:szCs w:val="21"/>
              </w:rPr>
            </w:pPr>
            <w:del w:id="3268" w:author="王容舟" w:date="2025-05-07T18:18:23Z">
              <w:r>
                <w:rPr>
                  <w:rFonts w:ascii="宋体" w:hAnsi="宋体"/>
                  <w:szCs w:val="21"/>
                </w:rPr>
                <w:delText>8</w:delText>
              </w:r>
            </w:del>
          </w:p>
        </w:tc>
        <w:tc>
          <w:tcPr>
            <w:tcW w:w="1277" w:type="dxa"/>
            <w:tcBorders>
              <w:left w:val="single" w:color="auto" w:sz="4" w:space="0"/>
              <w:right w:val="single" w:color="auto" w:sz="4" w:space="0"/>
            </w:tcBorders>
            <w:vAlign w:val="center"/>
          </w:tcPr>
          <w:p w14:paraId="48FC3159">
            <w:pPr>
              <w:snapToGrid w:val="0"/>
              <w:spacing w:line="240" w:lineRule="exact"/>
              <w:jc w:val="left"/>
              <w:rPr>
                <w:del w:id="3269" w:author="王容舟" w:date="2025-05-07T18:18:23Z"/>
                <w:rFonts w:ascii="宋体" w:hAnsi="宋体"/>
                <w:szCs w:val="21"/>
              </w:rPr>
            </w:pPr>
            <w:del w:id="3270" w:author="王容舟" w:date="2025-05-07T18:18:23Z">
              <w:r>
                <w:rPr>
                  <w:rFonts w:ascii="宋体" w:hAnsi="宋体"/>
                  <w:szCs w:val="21"/>
                </w:rPr>
                <w:delText>总体印象</w:delText>
              </w:r>
            </w:del>
          </w:p>
        </w:tc>
        <w:tc>
          <w:tcPr>
            <w:tcW w:w="5953" w:type="dxa"/>
            <w:tcBorders>
              <w:top w:val="single" w:color="auto" w:sz="4" w:space="0"/>
              <w:left w:val="single" w:color="auto" w:sz="4" w:space="0"/>
              <w:bottom w:val="single" w:color="auto" w:sz="4" w:space="0"/>
              <w:right w:val="single" w:color="auto" w:sz="4" w:space="0"/>
            </w:tcBorders>
            <w:vAlign w:val="center"/>
          </w:tcPr>
          <w:p w14:paraId="51C3D0AF">
            <w:pPr>
              <w:numPr>
                <w:ilvl w:val="-1"/>
                <w:numId w:val="0"/>
              </w:numPr>
              <w:spacing w:line="360" w:lineRule="auto"/>
              <w:ind w:left="0" w:firstLine="0"/>
              <w:jc w:val="left"/>
              <w:rPr>
                <w:del w:id="3271" w:author="王容舟" w:date="2025-05-07T18:18:23Z"/>
                <w:rFonts w:ascii="宋体" w:hAnsi="宋体"/>
                <w:szCs w:val="21"/>
              </w:rPr>
            </w:pPr>
            <w:del w:id="3272" w:author="王容舟" w:date="2025-05-07T18:18:23Z">
              <w:r>
                <w:rPr>
                  <w:rFonts w:hint="eastAsia" w:ascii="宋体" w:hAnsi="宋体"/>
                  <w:szCs w:val="21"/>
                  <w:lang w:val="en-US" w:eastAsia="zh-CN"/>
                </w:rPr>
                <w:delText>1.</w:delText>
              </w:r>
            </w:del>
            <w:del w:id="3273" w:author="王容舟" w:date="2025-05-07T18:18:23Z">
              <w:r>
                <w:rPr>
                  <w:rFonts w:hint="eastAsia" w:ascii="宋体" w:hAnsi="宋体"/>
                  <w:szCs w:val="21"/>
                </w:rPr>
                <w:delText>组织工作准备充分，人员到位（项目经理或执行经理、技术负责人或设计、施工人员和资料员等相关人员应到场），资料准备充分有序，易于查找；</w:delText>
              </w:r>
            </w:del>
          </w:p>
          <w:p w14:paraId="7E3E1227">
            <w:pPr>
              <w:numPr>
                <w:ilvl w:val="0"/>
                <w:numId w:val="0"/>
              </w:numPr>
              <w:spacing w:line="360" w:lineRule="auto"/>
              <w:ind w:left="0"/>
              <w:jc w:val="left"/>
              <w:rPr>
                <w:del w:id="3274" w:author="王容舟" w:date="2025-05-07T18:18:23Z"/>
                <w:rFonts w:hint="eastAsia" w:ascii="宋体" w:hAnsi="宋体"/>
                <w:szCs w:val="21"/>
              </w:rPr>
            </w:pPr>
            <w:del w:id="3275" w:author="王容舟" w:date="2025-05-07T18:18:23Z">
              <w:r>
                <w:rPr>
                  <w:rFonts w:hint="eastAsia"/>
                  <w:szCs w:val="21"/>
                  <w:lang w:val="en-US" w:eastAsia="zh-CN"/>
                </w:rPr>
                <w:delText>2.</w:delText>
              </w:r>
            </w:del>
            <w:del w:id="3276" w:author="王容舟" w:date="2025-05-07T18:18:23Z">
              <w:r>
                <w:rPr>
                  <w:rFonts w:hint="eastAsia"/>
                  <w:szCs w:val="21"/>
                </w:rPr>
                <w:delText>汇报PPT内容重点突出、内容齐全、清晰简洁；</w:delText>
              </w:r>
            </w:del>
            <w:del w:id="3277" w:author="王容舟" w:date="2025-05-07T18:18:23Z">
              <w:r>
                <w:rPr>
                  <w:rFonts w:hint="eastAsia" w:ascii="宋体" w:hAnsi="宋体"/>
                  <w:szCs w:val="21"/>
                </w:rPr>
                <w:delText>应提交</w:delText>
              </w:r>
            </w:del>
            <w:del w:id="3278" w:author="王容舟" w:date="2025-05-07T18:18:23Z">
              <w:r>
                <w:rPr>
                  <w:rFonts w:hint="eastAsia"/>
                  <w:szCs w:val="21"/>
                </w:rPr>
                <w:delText>包括全景和能反映工程特色的局部实景照片（电子版）</w:delText>
              </w:r>
            </w:del>
            <w:del w:id="3279" w:author="王容舟" w:date="2025-05-07T18:18:23Z">
              <w:r>
                <w:rPr>
                  <w:rFonts w:hint="eastAsia" w:ascii="宋体" w:hAnsi="宋体"/>
                  <w:szCs w:val="21"/>
                </w:rPr>
                <w:delText xml:space="preserve">； </w:delText>
              </w:r>
            </w:del>
          </w:p>
          <w:p w14:paraId="52895AC8">
            <w:pPr>
              <w:numPr>
                <w:ilvl w:val="-1"/>
                <w:numId w:val="0"/>
              </w:numPr>
              <w:spacing w:line="360" w:lineRule="auto"/>
              <w:ind w:left="0" w:firstLine="0"/>
              <w:jc w:val="left"/>
              <w:rPr>
                <w:del w:id="3280" w:author="王容舟" w:date="2025-05-07T18:18:23Z"/>
                <w:rFonts w:ascii="宋体" w:hAnsi="宋体"/>
                <w:szCs w:val="21"/>
              </w:rPr>
            </w:pPr>
            <w:del w:id="3281" w:author="王容舟" w:date="2025-05-07T18:18:23Z">
              <w:r>
                <w:rPr>
                  <w:rFonts w:hint="eastAsia"/>
                  <w:szCs w:val="21"/>
                  <w:lang w:val="en-US" w:eastAsia="zh-CN"/>
                </w:rPr>
                <w:delText>3.</w:delText>
              </w:r>
            </w:del>
            <w:del w:id="3282" w:author="王容舟" w:date="2025-05-07T18:18:23Z">
              <w:r>
                <w:rPr>
                  <w:rFonts w:hint="eastAsia"/>
                  <w:szCs w:val="21"/>
                </w:rPr>
                <w:delText>应提供动态媒体视频；</w:delText>
              </w:r>
            </w:del>
          </w:p>
          <w:p w14:paraId="73DC0D26">
            <w:pPr>
              <w:numPr>
                <w:ilvl w:val="-1"/>
                <w:numId w:val="0"/>
              </w:numPr>
              <w:spacing w:line="360" w:lineRule="auto"/>
              <w:ind w:left="0" w:firstLine="0"/>
              <w:jc w:val="left"/>
              <w:rPr>
                <w:del w:id="3283" w:author="王容舟" w:date="2025-05-07T18:18:23Z"/>
                <w:rFonts w:hint="eastAsia" w:ascii="宋体" w:hAnsi="宋体"/>
                <w:szCs w:val="21"/>
              </w:rPr>
            </w:pPr>
            <w:del w:id="3284" w:author="王容舟" w:date="2025-05-07T18:18:23Z">
              <w:r>
                <w:rPr>
                  <w:rFonts w:hint="eastAsia" w:ascii="宋体" w:hAnsi="宋体"/>
                  <w:szCs w:val="21"/>
                  <w:lang w:val="en-US" w:eastAsia="zh-CN"/>
                </w:rPr>
                <w:delText>4.</w:delText>
              </w:r>
            </w:del>
            <w:del w:id="3285" w:author="王容舟" w:date="2025-05-07T18:18:23Z">
              <w:r>
                <w:rPr>
                  <w:rFonts w:hint="eastAsia" w:ascii="宋体" w:hAnsi="宋体"/>
                  <w:szCs w:val="21"/>
                </w:rPr>
                <w:delText>用户沟通意见。</w:delText>
              </w:r>
            </w:del>
          </w:p>
          <w:p w14:paraId="1332941F">
            <w:pPr>
              <w:numPr>
                <w:ilvl w:val="-1"/>
                <w:numId w:val="0"/>
              </w:numPr>
              <w:spacing w:line="360" w:lineRule="auto"/>
              <w:ind w:left="0" w:firstLine="0"/>
              <w:jc w:val="left"/>
              <w:rPr>
                <w:del w:id="3286" w:author="王容舟" w:date="2025-05-07T18:18:23Z"/>
                <w:rFonts w:hint="default" w:ascii="宋体" w:hAnsi="宋体" w:eastAsia="宋体"/>
                <w:szCs w:val="21"/>
                <w:lang w:val="en-US" w:eastAsia="zh-CN"/>
              </w:rPr>
            </w:pPr>
            <w:del w:id="3287" w:author="王容舟" w:date="2025-05-07T18:18:23Z">
              <w:r>
                <w:rPr>
                  <w:rFonts w:hint="eastAsia" w:ascii="宋体" w:hAnsi="宋体"/>
                  <w:szCs w:val="21"/>
                  <w:lang w:val="en-US" w:eastAsia="zh-CN"/>
                </w:rPr>
                <w:delText>5.</w:delText>
              </w:r>
            </w:del>
            <w:del w:id="3288" w:author="王容舟" w:date="2025-05-07T18:18:23Z">
              <w:r>
                <w:rPr>
                  <w:rFonts w:hint="eastAsia" w:ascii="宋体" w:hAnsi="宋体"/>
                  <w:szCs w:val="21"/>
                </w:rPr>
                <w:delText>工程实体检查顺畅不受阻。</w:delText>
              </w:r>
            </w:del>
          </w:p>
        </w:tc>
        <w:tc>
          <w:tcPr>
            <w:tcW w:w="2409" w:type="dxa"/>
            <w:tcBorders>
              <w:top w:val="single" w:color="auto" w:sz="4" w:space="0"/>
              <w:left w:val="single" w:color="auto" w:sz="4" w:space="0"/>
              <w:bottom w:val="single" w:color="auto" w:sz="4" w:space="0"/>
              <w:right w:val="single" w:color="auto" w:sz="4" w:space="0"/>
            </w:tcBorders>
            <w:vAlign w:val="center"/>
          </w:tcPr>
          <w:p w14:paraId="3F7833CD">
            <w:pPr>
              <w:snapToGrid w:val="0"/>
              <w:spacing w:line="360" w:lineRule="auto"/>
              <w:jc w:val="left"/>
              <w:rPr>
                <w:del w:id="3289" w:author="王容舟" w:date="2025-05-07T18:18:23Z"/>
                <w:rFonts w:ascii="宋体" w:hAnsi="宋体"/>
                <w:szCs w:val="21"/>
              </w:rPr>
            </w:pPr>
            <w:del w:id="3290" w:author="王容舟" w:date="2025-05-07T18:18:23Z">
              <w:r>
                <w:rPr>
                  <w:rFonts w:ascii="宋体" w:hAnsi="宋体"/>
                  <w:szCs w:val="21"/>
                </w:rPr>
                <w:delText>1</w:delText>
              </w:r>
            </w:del>
            <w:del w:id="3291" w:author="王容舟" w:date="2025-05-07T18:18:23Z">
              <w:r>
                <w:rPr>
                  <w:rFonts w:hint="eastAsia" w:ascii="宋体" w:hAnsi="宋体"/>
                  <w:szCs w:val="21"/>
                </w:rPr>
                <w:delText>、工程施工主要负责人未到场扣</w:delText>
              </w:r>
            </w:del>
            <w:del w:id="3292" w:author="王容舟" w:date="2025-05-07T18:18:23Z">
              <w:r>
                <w:rPr>
                  <w:rFonts w:ascii="宋体" w:hAnsi="宋体"/>
                  <w:szCs w:val="21"/>
                </w:rPr>
                <w:delText>1-2</w:delText>
              </w:r>
            </w:del>
            <w:del w:id="3293" w:author="王容舟" w:date="2025-05-07T18:18:23Z">
              <w:r>
                <w:rPr>
                  <w:rFonts w:hint="eastAsia" w:ascii="宋体" w:hAnsi="宋体"/>
                  <w:szCs w:val="21"/>
                </w:rPr>
                <w:delText>分；</w:delText>
              </w:r>
            </w:del>
          </w:p>
          <w:p w14:paraId="289A1E00">
            <w:pPr>
              <w:snapToGrid w:val="0"/>
              <w:spacing w:line="360" w:lineRule="auto"/>
              <w:jc w:val="left"/>
              <w:rPr>
                <w:del w:id="3294" w:author="王容舟" w:date="2025-05-07T18:18:23Z"/>
                <w:rFonts w:ascii="宋体" w:hAnsi="宋体"/>
                <w:szCs w:val="21"/>
              </w:rPr>
            </w:pPr>
            <w:del w:id="3295" w:author="王容舟" w:date="2025-05-07T18:18:23Z">
              <w:r>
                <w:rPr>
                  <w:rFonts w:ascii="宋体" w:hAnsi="宋体"/>
                  <w:szCs w:val="21"/>
                </w:rPr>
                <w:delText>2</w:delText>
              </w:r>
            </w:del>
            <w:del w:id="3296" w:author="王容舟" w:date="2025-05-07T18:18:23Z">
              <w:r>
                <w:rPr>
                  <w:rFonts w:hint="eastAsia" w:ascii="宋体" w:hAnsi="宋体"/>
                  <w:szCs w:val="21"/>
                </w:rPr>
                <w:delText>、资料准备无序，不齐全扣</w:delText>
              </w:r>
            </w:del>
            <w:del w:id="3297" w:author="王容舟" w:date="2025-05-07T18:18:23Z">
              <w:r>
                <w:rPr>
                  <w:rFonts w:ascii="宋体" w:hAnsi="宋体"/>
                  <w:szCs w:val="21"/>
                </w:rPr>
                <w:delText>1-2</w:delText>
              </w:r>
            </w:del>
            <w:del w:id="3298" w:author="王容舟" w:date="2025-05-07T18:18:23Z">
              <w:r>
                <w:rPr>
                  <w:rFonts w:hint="eastAsia" w:ascii="宋体" w:hAnsi="宋体"/>
                  <w:szCs w:val="21"/>
                </w:rPr>
                <w:delText>分；</w:delText>
              </w:r>
            </w:del>
          </w:p>
          <w:p w14:paraId="1763C260">
            <w:pPr>
              <w:snapToGrid w:val="0"/>
              <w:spacing w:line="360" w:lineRule="auto"/>
              <w:jc w:val="left"/>
              <w:rPr>
                <w:del w:id="3299" w:author="王容舟" w:date="2025-05-07T18:18:23Z"/>
                <w:rFonts w:ascii="宋体" w:hAnsi="宋体"/>
                <w:szCs w:val="21"/>
              </w:rPr>
            </w:pPr>
            <w:del w:id="3300" w:author="王容舟" w:date="2025-05-07T18:18:23Z">
              <w:r>
                <w:rPr>
                  <w:rFonts w:ascii="宋体" w:hAnsi="宋体"/>
                  <w:szCs w:val="21"/>
                </w:rPr>
                <w:delText>3</w:delText>
              </w:r>
            </w:del>
            <w:del w:id="3301" w:author="王容舟" w:date="2025-05-07T18:18:23Z">
              <w:r>
                <w:rPr>
                  <w:rFonts w:hint="eastAsia" w:ascii="宋体" w:hAnsi="宋体"/>
                  <w:szCs w:val="21"/>
                </w:rPr>
                <w:delText>、总体印象不佳扣</w:delText>
              </w:r>
            </w:del>
            <w:del w:id="3302" w:author="王容舟" w:date="2025-05-07T18:18:23Z">
              <w:r>
                <w:rPr>
                  <w:rFonts w:ascii="宋体" w:hAnsi="宋体"/>
                  <w:szCs w:val="21"/>
                </w:rPr>
                <w:delText>1-5</w:delText>
              </w:r>
            </w:del>
            <w:del w:id="3303" w:author="王容舟" w:date="2025-05-07T18:18:23Z">
              <w:r>
                <w:rPr>
                  <w:rFonts w:hint="eastAsia" w:ascii="宋体" w:hAnsi="宋体"/>
                  <w:szCs w:val="21"/>
                </w:rPr>
                <w:delText>分；</w:delText>
              </w:r>
            </w:del>
          </w:p>
          <w:p w14:paraId="298A4726">
            <w:pPr>
              <w:spacing w:line="360" w:lineRule="auto"/>
              <w:jc w:val="left"/>
              <w:rPr>
                <w:del w:id="3304" w:author="王容舟" w:date="2025-05-07T18:18:23Z"/>
                <w:rFonts w:ascii="宋体" w:hAnsi="宋体"/>
                <w:szCs w:val="21"/>
              </w:rPr>
            </w:pPr>
            <w:del w:id="3305" w:author="王容舟" w:date="2025-05-07T18:18:23Z">
              <w:r>
                <w:rPr>
                  <w:rFonts w:ascii="宋体" w:hAnsi="宋体"/>
                  <w:szCs w:val="21"/>
                </w:rPr>
                <w:delText>4</w:delText>
              </w:r>
            </w:del>
            <w:del w:id="3306" w:author="王容舟" w:date="2025-05-07T18:18:23Z">
              <w:r>
                <w:rPr>
                  <w:rFonts w:hint="eastAsia" w:ascii="宋体" w:hAnsi="宋体"/>
                  <w:szCs w:val="21"/>
                </w:rPr>
                <w:delText>、其它不规范、不到位情况每项扣</w:delText>
              </w:r>
            </w:del>
            <w:del w:id="3307" w:author="王容舟" w:date="2025-05-07T18:18:23Z">
              <w:r>
                <w:rPr>
                  <w:rFonts w:ascii="宋体" w:hAnsi="宋体"/>
                  <w:szCs w:val="21"/>
                </w:rPr>
                <w:delText>0.5-1</w:delText>
              </w:r>
            </w:del>
            <w:del w:id="3308" w:author="王容舟" w:date="2025-05-07T18:18:23Z">
              <w:r>
                <w:rPr>
                  <w:rFonts w:hint="eastAsia" w:ascii="宋体" w:hAnsi="宋体"/>
                  <w:szCs w:val="21"/>
                </w:rPr>
                <w:delText>分。</w:delText>
              </w:r>
            </w:del>
          </w:p>
        </w:tc>
        <w:tc>
          <w:tcPr>
            <w:tcW w:w="1560" w:type="dxa"/>
            <w:tcBorders>
              <w:left w:val="single" w:color="auto" w:sz="4" w:space="0"/>
              <w:right w:val="single" w:color="auto" w:sz="4" w:space="0"/>
            </w:tcBorders>
            <w:vAlign w:val="center"/>
          </w:tcPr>
          <w:p w14:paraId="1EA7CA18">
            <w:pPr>
              <w:snapToGrid w:val="0"/>
              <w:spacing w:line="360" w:lineRule="auto"/>
              <w:jc w:val="left"/>
              <w:rPr>
                <w:del w:id="3309" w:author="王容舟" w:date="2025-05-07T18:18:23Z"/>
                <w:rFonts w:ascii="宋体" w:hAnsi="宋体"/>
                <w:szCs w:val="21"/>
              </w:rPr>
            </w:pPr>
            <w:del w:id="3310" w:author="王容舟" w:date="2025-05-07T18:18:23Z">
              <w:r>
                <w:rPr>
                  <w:rFonts w:hint="eastAsia" w:ascii="宋体" w:hAnsi="宋体"/>
                  <w:szCs w:val="21"/>
                </w:rPr>
                <w:delText>项目情况应采用PPT或视频汇报。</w:delText>
              </w:r>
            </w:del>
          </w:p>
        </w:tc>
        <w:tc>
          <w:tcPr>
            <w:tcW w:w="708" w:type="dxa"/>
            <w:tcBorders>
              <w:left w:val="single" w:color="auto" w:sz="4" w:space="0"/>
              <w:right w:val="single" w:color="auto" w:sz="4" w:space="0"/>
            </w:tcBorders>
            <w:vAlign w:val="center"/>
          </w:tcPr>
          <w:p w14:paraId="3FA54E6B">
            <w:pPr>
              <w:snapToGrid w:val="0"/>
              <w:spacing w:line="288" w:lineRule="auto"/>
              <w:jc w:val="left"/>
              <w:rPr>
                <w:del w:id="3311" w:author="王容舟" w:date="2025-05-07T18:18:23Z"/>
                <w:rFonts w:ascii="宋体" w:hAnsi="宋体"/>
                <w:szCs w:val="21"/>
              </w:rPr>
            </w:pPr>
            <w:del w:id="3312" w:author="王容舟" w:date="2025-05-07T18:18:23Z">
              <w:r>
                <w:rPr>
                  <w:rFonts w:hint="eastAsia" w:ascii="宋体" w:hAnsi="宋体"/>
                  <w:szCs w:val="21"/>
                </w:rPr>
                <w:delText>10分</w:delText>
              </w:r>
            </w:del>
          </w:p>
        </w:tc>
        <w:tc>
          <w:tcPr>
            <w:tcW w:w="1560" w:type="dxa"/>
            <w:tcBorders>
              <w:top w:val="single" w:color="auto" w:sz="4" w:space="0"/>
              <w:left w:val="single" w:color="auto" w:sz="4" w:space="0"/>
              <w:bottom w:val="single" w:color="auto" w:sz="4" w:space="0"/>
              <w:right w:val="single" w:color="auto" w:sz="4" w:space="0"/>
            </w:tcBorders>
            <w:vAlign w:val="center"/>
          </w:tcPr>
          <w:p w14:paraId="369A1146">
            <w:pPr>
              <w:snapToGrid w:val="0"/>
              <w:spacing w:line="288" w:lineRule="auto"/>
              <w:jc w:val="left"/>
              <w:rPr>
                <w:del w:id="3313" w:author="王容舟" w:date="2025-05-07T18:18:23Z"/>
                <w:rFonts w:ascii="宋体" w:hAnsi="宋体"/>
                <w:szCs w:val="21"/>
              </w:rPr>
            </w:pPr>
            <w:del w:id="3314" w:author="王容舟" w:date="2025-05-07T18:18:23Z">
              <w:r>
                <w:rPr>
                  <w:rFonts w:hint="eastAsia" w:ascii="宋体" w:hAnsi="宋体"/>
                  <w:szCs w:val="21"/>
                </w:rPr>
                <w:delText>查：</w:delText>
              </w:r>
            </w:del>
          </w:p>
          <w:p w14:paraId="7D711458">
            <w:pPr>
              <w:snapToGrid w:val="0"/>
              <w:spacing w:line="288" w:lineRule="auto"/>
              <w:jc w:val="left"/>
              <w:rPr>
                <w:del w:id="3315" w:author="王容舟" w:date="2025-05-07T18:18:23Z"/>
                <w:rFonts w:ascii="宋体" w:hAnsi="宋体"/>
                <w:szCs w:val="21"/>
              </w:rPr>
            </w:pPr>
            <w:del w:id="3316" w:author="王容舟" w:date="2025-05-07T18:18:23Z">
              <w:r>
                <w:rPr>
                  <w:rFonts w:ascii="宋体" w:hAnsi="宋体"/>
                  <w:szCs w:val="21"/>
                </w:rPr>
                <w:delText>1.</w:delText>
              </w:r>
            </w:del>
            <w:del w:id="3317" w:author="王容舟" w:date="2025-05-07T18:18:23Z">
              <w:r>
                <w:rPr>
                  <w:rFonts w:hint="eastAsia" w:ascii="宋体" w:hAnsi="宋体"/>
                  <w:szCs w:val="21"/>
                </w:rPr>
                <w:delText>组织准备情况；</w:delText>
              </w:r>
            </w:del>
          </w:p>
          <w:p w14:paraId="5BBCF079">
            <w:pPr>
              <w:snapToGrid w:val="0"/>
              <w:spacing w:line="288" w:lineRule="auto"/>
              <w:jc w:val="left"/>
              <w:rPr>
                <w:del w:id="3318" w:author="王容舟" w:date="2025-05-07T18:18:23Z"/>
                <w:rFonts w:ascii="宋体" w:hAnsi="宋体"/>
                <w:szCs w:val="21"/>
              </w:rPr>
            </w:pPr>
            <w:del w:id="3319" w:author="王容舟" w:date="2025-05-07T18:18:23Z">
              <w:r>
                <w:rPr>
                  <w:rFonts w:ascii="宋体" w:hAnsi="宋体"/>
                  <w:szCs w:val="21"/>
                </w:rPr>
                <w:delText>2.PPT</w:delText>
              </w:r>
            </w:del>
            <w:del w:id="3320" w:author="王容舟" w:date="2025-05-07T18:18:23Z">
              <w:r>
                <w:rPr>
                  <w:rFonts w:hint="eastAsia" w:ascii="宋体" w:hAnsi="宋体"/>
                  <w:szCs w:val="21"/>
                </w:rPr>
                <w:delText>（项目概况、施工范围、重点难点亮点、施工过程中情况图片等，汇报时间</w:delText>
              </w:r>
            </w:del>
            <w:del w:id="3321" w:author="王容舟" w:date="2025-05-07T18:18:23Z">
              <w:r>
                <w:rPr>
                  <w:rFonts w:ascii="宋体" w:hAnsi="宋体"/>
                  <w:szCs w:val="21"/>
                </w:rPr>
                <w:delText>10</w:delText>
              </w:r>
            </w:del>
            <w:del w:id="3322" w:author="王容舟" w:date="2025-05-07T18:18:23Z">
              <w:r>
                <w:rPr>
                  <w:rFonts w:hint="eastAsia" w:ascii="宋体" w:hAnsi="宋体"/>
                  <w:szCs w:val="21"/>
                </w:rPr>
                <w:delText>分钟内）；</w:delText>
              </w:r>
            </w:del>
          </w:p>
          <w:p w14:paraId="44040604">
            <w:pPr>
              <w:spacing w:line="360" w:lineRule="auto"/>
              <w:jc w:val="left"/>
              <w:rPr>
                <w:del w:id="3323" w:author="王容舟" w:date="2025-05-07T18:18:23Z"/>
                <w:rFonts w:ascii="宋体" w:hAnsi="宋体"/>
                <w:szCs w:val="21"/>
              </w:rPr>
            </w:pPr>
            <w:del w:id="3324" w:author="王容舟" w:date="2025-05-07T18:18:23Z">
              <w:r>
                <w:rPr>
                  <w:rFonts w:ascii="宋体" w:hAnsi="宋体"/>
                  <w:szCs w:val="21"/>
                </w:rPr>
                <w:delText>3.</w:delText>
              </w:r>
            </w:del>
            <w:del w:id="3325" w:author="王容舟" w:date="2025-05-07T18:18:23Z">
              <w:r>
                <w:rPr>
                  <w:rFonts w:hint="eastAsia" w:ascii="宋体" w:hAnsi="宋体"/>
                  <w:szCs w:val="21"/>
                </w:rPr>
                <w:delText>用户意见。</w:delText>
              </w:r>
            </w:del>
          </w:p>
        </w:tc>
      </w:tr>
    </w:tbl>
    <w:p w14:paraId="5F21CCF7">
      <w:pPr>
        <w:spacing w:line="312" w:lineRule="auto"/>
        <w:rPr>
          <w:del w:id="3326" w:author="王容舟" w:date="2025-05-07T18:18:23Z"/>
          <w:rFonts w:ascii="仿宋_GB2312" w:hAnsi="仿宋_GB2312" w:eastAsia="Arial Unicode MS" w:cs="Arial Unicode MS"/>
          <w:b/>
          <w:color w:val="auto"/>
          <w:kern w:val="1"/>
          <w:sz w:val="28"/>
          <w:szCs w:val="28"/>
        </w:rPr>
      </w:pPr>
    </w:p>
    <w:p w14:paraId="17EC8364">
      <w:pPr>
        <w:spacing w:line="312" w:lineRule="auto"/>
        <w:rPr>
          <w:del w:id="3327" w:author="王容舟" w:date="2025-05-07T18:18:23Z"/>
          <w:rFonts w:ascii="仿宋_GB2312" w:hAnsi="仿宋_GB2312" w:eastAsia="Arial Unicode MS" w:cs="Arial Unicode MS"/>
          <w:b/>
          <w:color w:val="auto"/>
          <w:kern w:val="1"/>
          <w:sz w:val="28"/>
          <w:szCs w:val="28"/>
        </w:rPr>
      </w:pPr>
    </w:p>
    <w:p w14:paraId="5C1F18F9">
      <w:pPr>
        <w:spacing w:line="312" w:lineRule="auto"/>
        <w:rPr>
          <w:del w:id="3328" w:author="王容舟" w:date="2025-05-07T18:18:23Z"/>
          <w:rFonts w:ascii="仿宋_GB2312" w:hAnsi="仿宋_GB2312" w:eastAsia="Arial Unicode MS" w:cs="Arial Unicode MS"/>
          <w:b/>
          <w:color w:val="auto"/>
          <w:kern w:val="1"/>
          <w:sz w:val="28"/>
          <w:szCs w:val="28"/>
        </w:rPr>
      </w:pPr>
    </w:p>
    <w:p w14:paraId="2C48C681">
      <w:pPr>
        <w:spacing w:line="312" w:lineRule="auto"/>
        <w:rPr>
          <w:del w:id="3329" w:author="王容舟" w:date="2025-05-07T18:18:23Z"/>
          <w:rFonts w:ascii="仿宋_GB2312" w:hAnsi="仿宋_GB2312" w:eastAsia="Arial Unicode MS" w:cs="Arial Unicode MS"/>
          <w:b/>
          <w:color w:val="auto"/>
          <w:kern w:val="1"/>
          <w:sz w:val="28"/>
          <w:szCs w:val="28"/>
        </w:rPr>
      </w:pPr>
    </w:p>
    <w:p w14:paraId="5DD36BAE">
      <w:pPr>
        <w:spacing w:line="312" w:lineRule="auto"/>
        <w:rPr>
          <w:del w:id="3330" w:author="王容舟" w:date="2025-05-07T18:18:23Z"/>
          <w:rFonts w:ascii="仿宋_GB2312" w:hAnsi="仿宋_GB2312" w:eastAsia="Arial Unicode MS" w:cs="Arial Unicode MS"/>
          <w:b/>
          <w:color w:val="auto"/>
          <w:kern w:val="1"/>
          <w:sz w:val="28"/>
          <w:szCs w:val="28"/>
        </w:rPr>
      </w:pPr>
    </w:p>
    <w:p w14:paraId="75B41494">
      <w:pPr>
        <w:spacing w:line="312" w:lineRule="auto"/>
        <w:rPr>
          <w:del w:id="3331" w:author="王容舟" w:date="2025-05-07T18:18:23Z"/>
          <w:rFonts w:ascii="仿宋_GB2312" w:hAnsi="仿宋_GB2312" w:eastAsia="Arial Unicode MS" w:cs="Arial Unicode MS"/>
          <w:b/>
          <w:color w:val="auto"/>
          <w:kern w:val="1"/>
          <w:sz w:val="28"/>
          <w:szCs w:val="28"/>
        </w:rPr>
      </w:pPr>
    </w:p>
    <w:p w14:paraId="3AD647BA">
      <w:pPr>
        <w:spacing w:line="312" w:lineRule="auto"/>
        <w:rPr>
          <w:del w:id="3332" w:author="王容舟" w:date="2025-05-07T18:18:23Z"/>
          <w:rFonts w:ascii="仿宋_GB2312" w:hAnsi="仿宋_GB2312" w:eastAsia="Arial Unicode MS" w:cs="Arial Unicode MS"/>
          <w:b/>
          <w:color w:val="auto"/>
          <w:kern w:val="1"/>
          <w:sz w:val="28"/>
          <w:szCs w:val="28"/>
        </w:rPr>
      </w:pPr>
    </w:p>
    <w:p w14:paraId="16504944">
      <w:pPr>
        <w:spacing w:line="312" w:lineRule="auto"/>
        <w:rPr>
          <w:del w:id="3333" w:author="王容舟" w:date="2025-05-07T18:18:23Z"/>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1D8CD1F9">
      <w:pPr>
        <w:spacing w:line="312" w:lineRule="auto"/>
        <w:rPr>
          <w:del w:id="3334" w:author="王容舟" w:date="2025-05-07T18:18:23Z"/>
          <w:rFonts w:hint="default" w:ascii="仿宋_GB2312" w:hAnsi="仿宋_GB2312" w:eastAsia="Arial Unicode MS" w:cs="Arial Unicode MS"/>
          <w:b/>
          <w:color w:val="auto"/>
          <w:kern w:val="1"/>
          <w:sz w:val="28"/>
          <w:szCs w:val="28"/>
          <w:lang w:val="en-US" w:eastAsia="zh-CN"/>
        </w:rPr>
      </w:pPr>
      <w:del w:id="3335" w:author="王容舟" w:date="2025-05-07T18:18:23Z">
        <w:r>
          <w:rPr>
            <w:rFonts w:ascii="仿宋_GB2312" w:hAnsi="仿宋_GB2312" w:eastAsia="Arial Unicode MS" w:cs="Arial Unicode MS"/>
            <w:b/>
            <w:color w:val="auto"/>
            <w:kern w:val="1"/>
            <w:sz w:val="28"/>
            <w:szCs w:val="28"/>
          </w:rPr>
          <w:delText>附件</w:delText>
        </w:r>
      </w:del>
      <w:del w:id="3336" w:author="王容舟" w:date="2025-05-07T18:18:23Z">
        <w:r>
          <w:rPr>
            <w:rFonts w:hint="eastAsia" w:ascii="仿宋_GB2312" w:hAnsi="仿宋_GB2312" w:eastAsia="Arial Unicode MS" w:cs="Arial Unicode MS"/>
            <w:b/>
            <w:color w:val="auto"/>
            <w:kern w:val="1"/>
            <w:sz w:val="28"/>
            <w:szCs w:val="28"/>
            <w:lang w:val="en-US" w:eastAsia="zh-CN"/>
          </w:rPr>
          <w:delText>12</w:delText>
        </w:r>
      </w:del>
    </w:p>
    <w:p w14:paraId="7998CE42">
      <w:pPr>
        <w:ind w:firstLine="6440"/>
        <w:rPr>
          <w:del w:id="3337" w:author="王容舟" w:date="2025-05-07T18:18:23Z"/>
          <w:color w:val="auto"/>
          <w:kern w:val="1"/>
          <w:sz w:val="28"/>
          <w:u w:val="single"/>
          <w:shd w:val="clear" w:color="auto" w:fill="E6E6E6"/>
        </w:rPr>
      </w:pPr>
      <w:del w:id="3338" w:author="王容舟" w:date="2025-05-07T18:18:23Z">
        <w:r>
          <w:rPr>
            <w:color w:val="auto"/>
            <w:kern w:val="1"/>
            <w:sz w:val="28"/>
            <w:u w:val="single"/>
            <w:shd w:val="clear" w:color="auto" w:fill="E6E6E6"/>
          </w:rPr>
          <mc:AlternateContent>
            <mc:Choice Requires="wps">
              <w:drawing>
                <wp:anchor distT="0" distB="0" distL="114300" distR="114300" simplePos="0" relativeHeight="251661312" behindDoc="0" locked="0" layoutInCell="0" allowOverlap="1">
                  <wp:simplePos x="0" y="0"/>
                  <wp:positionH relativeFrom="column">
                    <wp:posOffset>4914900</wp:posOffset>
                  </wp:positionH>
                  <wp:positionV relativeFrom="paragraph">
                    <wp:posOffset>251460</wp:posOffset>
                  </wp:positionV>
                  <wp:extent cx="941070" cy="0"/>
                  <wp:effectExtent l="0" t="4445" r="0" b="5080"/>
                  <wp:wrapNone/>
                  <wp:docPr id="6" name="线条1"/>
                  <wp:cNvGraphicFramePr/>
                  <a:graphic xmlns:a="http://schemas.openxmlformats.org/drawingml/2006/main">
                    <a:graphicData uri="http://schemas.microsoft.com/office/word/2010/wordprocessingShape">
                      <wps:wsp>
                        <wps:cNvCn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1" o:spid="_x0000_s1026" o:spt="20" style="position:absolute;left:0pt;margin-left:387pt;margin-top:19.8pt;height:0pt;width:74.1pt;z-index:251661312;mso-width-relative:page;mso-height-relative:page;" filled="f" stroked="t" coordsize="21600,21600" o:allowincell="f" o:gfxdata="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ZZ0S1wAA&#10;AAkBAAAPAAAAAAAAAAEAIAAAACIAAABkcnMvZG93bnJldi54bWxQSwECFAAUAAAACACHTuJASRhP&#10;4eYBAADZAwAADgAAAAAAAAABACAAAAAmAQAAZHJzL2Uyb0RvYy54bWxQSwUGAAAAAAYABgBZAQAA&#10;fgUAAAAA&#10;">
                  <v:fill on="f" focussize="0,0"/>
                  <v:stroke color="#000000" joinstyle="round"/>
                  <v:imagedata o:title=""/>
                  <o:lock v:ext="edit" aspectratio="f"/>
                </v:line>
              </w:pict>
            </mc:Fallback>
          </mc:AlternateContent>
        </w:r>
      </w:del>
      <w:del w:id="3340" w:author="王容舟" w:date="2025-05-07T18:18:23Z">
        <w:r>
          <w:rPr>
            <w:color w:val="auto"/>
            <w:kern w:val="1"/>
            <w:sz w:val="28"/>
          </w:rPr>
          <w:delText>申报编号：</w:delText>
        </w:r>
      </w:del>
      <w:del w:id="3341" w:author="王容舟" w:date="2025-05-07T18:18:23Z">
        <w:r>
          <w:rPr>
            <w:rFonts w:hint="eastAsia"/>
            <w:color w:val="auto"/>
            <w:kern w:val="1"/>
            <w:sz w:val="28"/>
          </w:rPr>
          <w:delText>C</w:delText>
        </w:r>
      </w:del>
      <w:del w:id="3342" w:author="王容舟" w:date="2025-05-07T18:18:23Z">
        <w:r>
          <w:rPr>
            <w:color w:val="auto"/>
            <w:kern w:val="1"/>
            <w:sz w:val="28"/>
          </w:rPr>
          <w:delText xml:space="preserve">  </w:delText>
        </w:r>
      </w:del>
    </w:p>
    <w:p w14:paraId="27326ECF">
      <w:pPr>
        <w:rPr>
          <w:del w:id="3343" w:author="王容舟" w:date="2025-05-07T18:18:23Z"/>
          <w:color w:val="auto"/>
          <w:kern w:val="1"/>
          <w:sz w:val="15"/>
          <w:u w:val="single"/>
          <w:shd w:val="clear" w:color="auto" w:fill="E6E6E6"/>
        </w:rPr>
      </w:pPr>
    </w:p>
    <w:p w14:paraId="76E35FCE">
      <w:pPr>
        <w:jc w:val="center"/>
        <w:rPr>
          <w:del w:id="3344" w:author="王容舟" w:date="2025-05-07T18:18:23Z"/>
          <w:rFonts w:eastAsia="黑体"/>
          <w:b/>
          <w:color w:val="auto"/>
          <w:spacing w:val="100"/>
          <w:kern w:val="1"/>
          <w:sz w:val="44"/>
          <w:szCs w:val="44"/>
        </w:rPr>
      </w:pPr>
      <w:del w:id="3345" w:author="王容舟" w:date="2025-05-07T18:18:23Z">
        <w:r>
          <w:rPr>
            <w:rFonts w:eastAsia="黑体"/>
            <w:b/>
            <w:color w:val="auto"/>
            <w:spacing w:val="71"/>
            <w:kern w:val="1"/>
            <w:sz w:val="44"/>
            <w:szCs w:val="44"/>
          </w:rPr>
          <w:delText>广西</w:delText>
        </w:r>
      </w:del>
      <w:del w:id="3346" w:author="王容舟" w:date="2025-05-07T18:18:23Z">
        <w:r>
          <w:rPr>
            <w:rFonts w:hint="eastAsia" w:eastAsia="黑体"/>
            <w:b/>
            <w:color w:val="auto"/>
            <w:spacing w:val="71"/>
            <w:kern w:val="1"/>
            <w:sz w:val="44"/>
            <w:szCs w:val="44"/>
            <w:lang w:val="en-US" w:eastAsia="zh-CN"/>
          </w:rPr>
          <w:delText>优质</w:delText>
        </w:r>
      </w:del>
      <w:del w:id="3347" w:author="王容舟" w:date="2025-05-07T18:18:23Z">
        <w:r>
          <w:rPr>
            <w:rFonts w:eastAsia="黑体"/>
            <w:b/>
            <w:color w:val="auto"/>
            <w:spacing w:val="71"/>
            <w:kern w:val="1"/>
            <w:sz w:val="44"/>
            <w:szCs w:val="44"/>
          </w:rPr>
          <w:delText>建筑装饰工程申报表</w:delText>
        </w:r>
      </w:del>
    </w:p>
    <w:p w14:paraId="0E1D1A66">
      <w:pPr>
        <w:jc w:val="center"/>
        <w:rPr>
          <w:del w:id="3348" w:author="王容舟" w:date="2025-05-07T18:18:23Z"/>
          <w:rFonts w:hint="eastAsia" w:eastAsia="黑体"/>
          <w:b/>
          <w:color w:val="auto"/>
          <w:kern w:val="1"/>
          <w:sz w:val="36"/>
          <w:szCs w:val="36"/>
        </w:rPr>
      </w:pPr>
      <w:del w:id="3349" w:author="王容舟" w:date="2025-05-07T18:18:23Z">
        <w:r>
          <w:rPr>
            <w:rFonts w:eastAsia="黑体"/>
            <w:b/>
            <w:color w:val="auto"/>
            <w:kern w:val="1"/>
            <w:sz w:val="36"/>
            <w:szCs w:val="36"/>
          </w:rPr>
          <w:delText>（设计类）</w:delText>
        </w:r>
      </w:del>
    </w:p>
    <w:p w14:paraId="6231B83C">
      <w:pPr>
        <w:spacing w:line="300" w:lineRule="auto"/>
        <w:jc w:val="left"/>
        <w:rPr>
          <w:del w:id="3350" w:author="王容舟" w:date="2025-05-07T18:18:23Z"/>
          <w:rFonts w:ascii="黑体" w:hAnsi="黑体" w:eastAsia="黑体" w:cs="黑体"/>
          <w:b/>
          <w:color w:val="auto"/>
          <w:kern w:val="1"/>
          <w:sz w:val="28"/>
        </w:rPr>
      </w:pPr>
    </w:p>
    <w:p w14:paraId="45E8FE4E">
      <w:pPr>
        <w:spacing w:line="300" w:lineRule="auto"/>
        <w:jc w:val="left"/>
        <w:rPr>
          <w:del w:id="3351" w:author="王容舟" w:date="2025-05-07T18:18:23Z"/>
          <w:rFonts w:ascii="黑体" w:hAnsi="黑体" w:eastAsia="黑体" w:cs="黑体"/>
          <w:b/>
          <w:color w:val="auto"/>
          <w:kern w:val="1"/>
          <w:sz w:val="28"/>
        </w:rPr>
      </w:pPr>
      <w:del w:id="3352" w:author="王容舟" w:date="2025-05-07T18:18:23Z">
        <w:r>
          <w:rPr>
            <w:rFonts w:ascii="黑体" w:hAnsi="黑体" w:eastAsia="黑体" w:cs="黑体"/>
            <w:b/>
            <w:color w:val="auto"/>
            <w:kern w:val="1"/>
            <w:sz w:val="28"/>
          </w:rPr>
          <w:delText xml:space="preserve">工程类别： </w:delText>
        </w:r>
      </w:del>
      <w:del w:id="3353" w:author="王容舟" w:date="2025-05-07T18:18:23Z">
        <w:r>
          <w:rPr>
            <w:rFonts w:hint="eastAsia" w:ascii="黑体" w:hAnsi="黑体" w:eastAsia="黑体" w:cs="黑体"/>
            <w:b/>
            <w:color w:val="auto"/>
            <w:kern w:val="1"/>
            <w:sz w:val="28"/>
            <w:lang w:val="en-US" w:eastAsia="zh-CN"/>
          </w:rPr>
          <w:delText>建筑装饰设计类</w:delText>
        </w:r>
      </w:del>
      <w:del w:id="3354" w:author="王容舟" w:date="2025-05-07T18:18:23Z">
        <w:r>
          <w:rPr>
            <w:rFonts w:ascii="黑体" w:hAnsi="黑体" w:eastAsia="黑体" w:cs="黑体"/>
            <w:b/>
            <w:color w:val="auto"/>
            <w:kern w:val="1"/>
            <w:sz w:val="28"/>
          </w:rPr>
          <w:sym w:font="Wingdings 2" w:char="00A3"/>
        </w:r>
      </w:del>
      <w:del w:id="3355" w:author="王容舟" w:date="2025-05-07T18:18:23Z">
        <w:r>
          <w:rPr>
            <w:rFonts w:ascii="黑体" w:hAnsi="黑体" w:eastAsia="黑体" w:cs="黑体"/>
            <w:b/>
            <w:color w:val="auto"/>
            <w:kern w:val="1"/>
            <w:sz w:val="28"/>
          </w:rPr>
          <w:delText xml:space="preserve"> </w:delText>
        </w:r>
      </w:del>
      <w:del w:id="3356" w:author="王容舟" w:date="2025-05-07T18:18:23Z">
        <w:r>
          <w:rPr>
            <w:rFonts w:hint="eastAsia" w:ascii="黑体" w:hAnsi="黑体" w:eastAsia="黑体" w:cs="黑体"/>
            <w:b/>
            <w:color w:val="auto"/>
            <w:kern w:val="1"/>
            <w:sz w:val="28"/>
            <w:lang w:val="en-US" w:eastAsia="zh-CN"/>
          </w:rPr>
          <w:delText xml:space="preserve">       幕墙设计类</w:delText>
        </w:r>
      </w:del>
      <w:del w:id="3357" w:author="王容舟" w:date="2025-05-07T18:18:23Z">
        <w:r>
          <w:rPr>
            <w:rFonts w:ascii="黑体" w:hAnsi="黑体" w:eastAsia="黑体" w:cs="黑体"/>
            <w:b/>
            <w:color w:val="auto"/>
            <w:kern w:val="1"/>
            <w:sz w:val="28"/>
          </w:rPr>
          <w:sym w:font="Wingdings 2" w:char="00A3"/>
        </w:r>
      </w:del>
      <w:del w:id="3358" w:author="王容舟" w:date="2025-05-07T18:18:23Z">
        <w:r>
          <w:rPr>
            <w:rFonts w:ascii="黑体" w:hAnsi="黑体" w:eastAsia="黑体" w:cs="黑体"/>
            <w:b/>
            <w:color w:val="auto"/>
            <w:kern w:val="1"/>
            <w:sz w:val="28"/>
          </w:rPr>
          <w:delText xml:space="preserve"> </w:delText>
        </w:r>
      </w:del>
      <w:del w:id="3359" w:author="王容舟" w:date="2025-05-07T18:18:23Z">
        <w:r>
          <w:rPr>
            <w:rFonts w:hint="eastAsia" w:ascii="黑体" w:hAnsi="黑体" w:eastAsia="黑体" w:cs="黑体"/>
            <w:b/>
            <w:color w:val="auto"/>
            <w:kern w:val="1"/>
            <w:sz w:val="28"/>
            <w:lang w:val="en-US" w:eastAsia="zh-CN"/>
          </w:rPr>
          <w:delText xml:space="preserve">    </w:delText>
        </w:r>
      </w:del>
    </w:p>
    <w:p w14:paraId="05B8C962">
      <w:pPr>
        <w:spacing w:line="300" w:lineRule="auto"/>
        <w:rPr>
          <w:del w:id="3360" w:author="王容舟" w:date="2025-05-07T18:18:23Z"/>
          <w:rFonts w:ascii="黑体" w:hAnsi="黑体" w:eastAsia="黑体" w:cs="黑体"/>
          <w:b/>
          <w:color w:val="auto"/>
          <w:kern w:val="1"/>
          <w:sz w:val="28"/>
        </w:rPr>
      </w:pPr>
      <w:del w:id="3361" w:author="王容舟" w:date="2025-05-07T18:18:23Z">
        <w:r>
          <w:rPr>
            <w:rFonts w:ascii="黑体" w:hAnsi="黑体" w:eastAsia="黑体" w:cs="黑体"/>
            <w:b/>
            <w:color w:val="auto"/>
            <w:kern w:val="1"/>
            <w:sz w:val="28"/>
          </w:rPr>
          <w:delText xml:space="preserve">申报类别：    </w:delText>
        </w:r>
      </w:del>
      <w:del w:id="3362" w:author="王容舟" w:date="2025-05-07T18:18:23Z">
        <w:r>
          <w:rPr>
            <w:rFonts w:hint="eastAsia" w:ascii="黑体" w:hAnsi="黑体" w:eastAsia="黑体" w:cs="黑体"/>
            <w:b/>
            <w:color w:val="auto"/>
            <w:kern w:val="1"/>
            <w:sz w:val="28"/>
          </w:rPr>
          <w:delText>□</w:delText>
        </w:r>
      </w:del>
      <w:del w:id="3363" w:author="王容舟" w:date="2025-05-07T18:18:23Z">
        <w:r>
          <w:rPr>
            <w:rFonts w:ascii="黑体" w:hAnsi="黑体" w:eastAsia="黑体" w:cs="黑体"/>
            <w:b/>
            <w:color w:val="auto"/>
            <w:kern w:val="1"/>
            <w:sz w:val="28"/>
          </w:rPr>
          <w:delText xml:space="preserve"> 方案设计  </w:delText>
        </w:r>
      </w:del>
      <w:del w:id="3364" w:author="王容舟" w:date="2025-05-07T18:18:23Z">
        <w:r>
          <w:rPr>
            <w:rFonts w:hint="eastAsia" w:ascii="黑体" w:hAnsi="黑体" w:eastAsia="黑体" w:cs="黑体"/>
            <w:b/>
            <w:color w:val="auto"/>
            <w:kern w:val="1"/>
            <w:sz w:val="28"/>
            <w:lang w:val="en-US" w:eastAsia="zh-CN"/>
          </w:rPr>
          <w:delText xml:space="preserve">    </w:delText>
        </w:r>
      </w:del>
      <w:del w:id="3365" w:author="王容舟" w:date="2025-05-07T18:18:23Z">
        <w:r>
          <w:rPr>
            <w:rFonts w:hint="eastAsia" w:ascii="黑体" w:hAnsi="黑体" w:eastAsia="黑体" w:cs="黑体"/>
            <w:b/>
            <w:color w:val="auto"/>
            <w:kern w:val="1"/>
            <w:sz w:val="28"/>
          </w:rPr>
          <w:delText>□</w:delText>
        </w:r>
      </w:del>
      <w:del w:id="3366" w:author="王容舟" w:date="2025-05-07T18:18:23Z">
        <w:r>
          <w:rPr>
            <w:rFonts w:ascii="黑体" w:hAnsi="黑体" w:eastAsia="黑体" w:cs="黑体"/>
            <w:b/>
            <w:color w:val="auto"/>
            <w:kern w:val="1"/>
            <w:sz w:val="28"/>
          </w:rPr>
          <w:delText xml:space="preserve">深化设计  </w:delText>
        </w:r>
      </w:del>
      <w:del w:id="3367" w:author="王容舟" w:date="2025-05-07T18:18:23Z">
        <w:r>
          <w:rPr>
            <w:rFonts w:hint="eastAsia" w:ascii="黑体" w:hAnsi="黑体" w:eastAsia="黑体" w:cs="黑体"/>
            <w:b/>
            <w:color w:val="auto"/>
            <w:kern w:val="1"/>
            <w:sz w:val="28"/>
            <w:lang w:val="en-US" w:eastAsia="zh-CN"/>
          </w:rPr>
          <w:delText xml:space="preserve">    </w:delText>
        </w:r>
      </w:del>
      <w:del w:id="3368" w:author="王容舟" w:date="2025-05-07T18:18:23Z">
        <w:r>
          <w:rPr>
            <w:rFonts w:ascii="黑体" w:hAnsi="黑体" w:eastAsia="黑体" w:cs="黑体"/>
            <w:b/>
            <w:color w:val="auto"/>
            <w:kern w:val="1"/>
            <w:sz w:val="28"/>
          </w:rPr>
          <w:delText xml:space="preserve"> </w:delText>
        </w:r>
      </w:del>
      <w:del w:id="3369" w:author="王容舟" w:date="2025-05-07T18:18:23Z">
        <w:r>
          <w:rPr>
            <w:rFonts w:hint="eastAsia" w:ascii="黑体" w:hAnsi="黑体" w:eastAsia="黑体" w:cs="黑体"/>
            <w:b/>
            <w:color w:val="auto"/>
            <w:kern w:val="1"/>
            <w:sz w:val="28"/>
          </w:rPr>
          <w:delText>□施工图</w:delText>
        </w:r>
      </w:del>
      <w:del w:id="3370" w:author="王容舟" w:date="2025-05-07T18:18:23Z">
        <w:r>
          <w:rPr>
            <w:rFonts w:ascii="黑体" w:hAnsi="黑体" w:eastAsia="黑体" w:cs="黑体"/>
            <w:b/>
            <w:color w:val="auto"/>
            <w:kern w:val="1"/>
            <w:sz w:val="28"/>
          </w:rPr>
          <w:delText>设计</w:delText>
        </w:r>
      </w:del>
    </w:p>
    <w:tbl>
      <w:tblPr>
        <w:tblStyle w:val="11"/>
        <w:tblW w:w="0" w:type="auto"/>
        <w:tblInd w:w="-72" w:type="dxa"/>
        <w:tblLayout w:type="fixed"/>
        <w:tblCellMar>
          <w:top w:w="0" w:type="dxa"/>
          <w:left w:w="108" w:type="dxa"/>
          <w:bottom w:w="0" w:type="dxa"/>
          <w:right w:w="108" w:type="dxa"/>
        </w:tblCellMar>
      </w:tblPr>
      <w:tblGrid>
        <w:gridCol w:w="2519"/>
        <w:gridCol w:w="1439"/>
        <w:gridCol w:w="1320"/>
        <w:gridCol w:w="1356"/>
        <w:gridCol w:w="1164"/>
        <w:gridCol w:w="1562"/>
      </w:tblGrid>
      <w:tr w14:paraId="05B234EC">
        <w:tblPrEx>
          <w:tblCellMar>
            <w:top w:w="0" w:type="dxa"/>
            <w:left w:w="108" w:type="dxa"/>
            <w:bottom w:w="0" w:type="dxa"/>
            <w:right w:w="108" w:type="dxa"/>
          </w:tblCellMar>
        </w:tblPrEx>
        <w:trPr>
          <w:del w:id="3371" w:author="王容舟" w:date="2025-05-07T18:18:23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0B128427">
            <w:pPr>
              <w:spacing w:line="300" w:lineRule="auto"/>
              <w:rPr>
                <w:del w:id="3372" w:author="王容舟" w:date="2025-05-07T18:18:23Z"/>
                <w:color w:val="auto"/>
                <w:kern w:val="1"/>
                <w:sz w:val="28"/>
              </w:rPr>
            </w:pPr>
            <w:del w:id="3373" w:author="王容舟" w:date="2025-05-07T18:18:23Z">
              <w:r>
                <w:rPr>
                  <w:color w:val="auto"/>
                  <w:kern w:val="1"/>
                  <w:sz w:val="28"/>
                </w:rPr>
                <w:delText>工程名称</w:delText>
              </w:r>
            </w:del>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604E1CF7">
            <w:pPr>
              <w:spacing w:line="300" w:lineRule="auto"/>
              <w:rPr>
                <w:del w:id="3374" w:author="王容舟" w:date="2025-05-07T18:18:23Z"/>
                <w:rFonts w:hint="eastAsia" w:eastAsia="楷体_GB2312"/>
                <w:color w:val="auto"/>
                <w:kern w:val="1"/>
                <w:sz w:val="28"/>
                <w:lang w:eastAsia="zh-CN"/>
              </w:rPr>
            </w:pPr>
            <w:del w:id="3375" w:author="王容舟" w:date="2025-05-07T18:18:23Z">
              <w:r>
                <w:rPr>
                  <w:rFonts w:hint="eastAsia" w:eastAsia="楷体_GB2312"/>
                  <w:color w:val="auto"/>
                  <w:sz w:val="21"/>
                  <w:szCs w:val="21"/>
                  <w:lang w:eastAsia="zh-CN"/>
                </w:rPr>
                <w:delText>（</w:delText>
              </w:r>
            </w:del>
            <w:del w:id="3376" w:author="王容舟" w:date="2025-05-07T18:18:23Z">
              <w:r>
                <w:rPr>
                  <w:rFonts w:hint="eastAsia" w:eastAsia="楷体_GB2312"/>
                  <w:color w:val="auto"/>
                  <w:sz w:val="21"/>
                  <w:szCs w:val="21"/>
                </w:rPr>
                <w:delText>必须与所签施工合同相符，如有变更，请出具相应的证明文件</w:delText>
              </w:r>
            </w:del>
            <w:del w:id="3377" w:author="王容舟" w:date="2025-05-07T18:18:23Z">
              <w:r>
                <w:rPr>
                  <w:rFonts w:hint="eastAsia" w:eastAsia="楷体_GB2312"/>
                  <w:color w:val="auto"/>
                  <w:sz w:val="21"/>
                  <w:szCs w:val="21"/>
                  <w:lang w:eastAsia="zh-CN"/>
                </w:rPr>
                <w:delText>）</w:delText>
              </w:r>
            </w:del>
          </w:p>
        </w:tc>
      </w:tr>
      <w:tr w14:paraId="0B5106F3">
        <w:tblPrEx>
          <w:tblCellMar>
            <w:top w:w="0" w:type="dxa"/>
            <w:left w:w="108" w:type="dxa"/>
            <w:bottom w:w="0" w:type="dxa"/>
            <w:right w:w="108" w:type="dxa"/>
          </w:tblCellMar>
        </w:tblPrEx>
        <w:trPr>
          <w:del w:id="3378" w:author="王容舟" w:date="2025-05-07T18:18:23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4CD1DBDB">
            <w:pPr>
              <w:spacing w:line="300" w:lineRule="auto"/>
              <w:rPr>
                <w:del w:id="3379" w:author="王容舟" w:date="2025-05-07T18:18:23Z"/>
                <w:color w:val="auto"/>
                <w:kern w:val="1"/>
                <w:sz w:val="28"/>
              </w:rPr>
            </w:pPr>
            <w:del w:id="3380" w:author="王容舟" w:date="2025-05-07T18:18:23Z">
              <w:r>
                <w:rPr>
                  <w:color w:val="auto"/>
                  <w:kern w:val="1"/>
                  <w:sz w:val="28"/>
                </w:rPr>
                <w:delText>工程所在地</w:delText>
              </w:r>
            </w:del>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1E4A6F7C">
            <w:pPr>
              <w:spacing w:line="300" w:lineRule="auto"/>
              <w:rPr>
                <w:del w:id="3381" w:author="王容舟" w:date="2025-05-07T18:18:23Z"/>
                <w:rFonts w:eastAsia="Arial Unicode MS"/>
                <w:color w:val="auto"/>
                <w:kern w:val="1"/>
                <w:sz w:val="28"/>
              </w:rPr>
            </w:pPr>
            <w:del w:id="3382" w:author="王容舟" w:date="2025-05-07T18:18:23Z">
              <w:r>
                <w:rPr>
                  <w:rFonts w:eastAsia="Arial Unicode MS"/>
                  <w:color w:val="auto"/>
                  <w:kern w:val="1"/>
                  <w:sz w:val="28"/>
                </w:rPr>
                <w:delText xml:space="preserve">             市        区</w:delText>
              </w:r>
            </w:del>
          </w:p>
        </w:tc>
      </w:tr>
      <w:tr w14:paraId="0DAF9389">
        <w:tblPrEx>
          <w:tblCellMar>
            <w:top w:w="0" w:type="dxa"/>
            <w:left w:w="108" w:type="dxa"/>
            <w:bottom w:w="0" w:type="dxa"/>
            <w:right w:w="108" w:type="dxa"/>
          </w:tblCellMar>
        </w:tblPrEx>
        <w:trPr>
          <w:del w:id="3383" w:author="王容舟" w:date="2025-05-07T18:18:23Z"/>
        </w:trPr>
        <w:tc>
          <w:tcPr>
            <w:tcW w:w="2519" w:type="dxa"/>
            <w:tcBorders>
              <w:top w:val="single" w:color="000000" w:sz="4" w:space="0"/>
              <w:left w:val="single" w:color="000000" w:sz="4" w:space="0"/>
              <w:bottom w:val="single" w:color="000000" w:sz="4" w:space="0"/>
              <w:right w:val="single" w:color="000000" w:sz="4" w:space="0"/>
            </w:tcBorders>
            <w:noWrap w:val="0"/>
            <w:vAlign w:val="top"/>
          </w:tcPr>
          <w:p w14:paraId="7C243189">
            <w:pPr>
              <w:spacing w:line="300" w:lineRule="auto"/>
              <w:rPr>
                <w:del w:id="3384" w:author="王容舟" w:date="2025-05-07T18:18:23Z"/>
                <w:rFonts w:hint="default" w:eastAsia="宋体"/>
                <w:color w:val="auto"/>
                <w:kern w:val="1"/>
                <w:sz w:val="28"/>
                <w:lang w:val="en-US" w:eastAsia="zh-CN"/>
              </w:rPr>
            </w:pPr>
            <w:del w:id="3385" w:author="王容舟" w:date="2025-05-07T18:18:23Z">
              <w:r>
                <w:rPr>
                  <w:rFonts w:hint="eastAsia"/>
                  <w:color w:val="auto"/>
                  <w:kern w:val="1"/>
                  <w:sz w:val="28"/>
                  <w:lang w:val="en-US" w:eastAsia="zh-CN"/>
                </w:rPr>
                <w:delText>装饰施工单位</w:delText>
              </w:r>
            </w:del>
          </w:p>
        </w:tc>
        <w:tc>
          <w:tcPr>
            <w:tcW w:w="1439" w:type="dxa"/>
            <w:tcBorders>
              <w:top w:val="single" w:color="000000" w:sz="4" w:space="0"/>
              <w:left w:val="single" w:color="000000" w:sz="4" w:space="0"/>
              <w:bottom w:val="single" w:color="000000" w:sz="4" w:space="0"/>
              <w:right w:val="single" w:color="auto" w:sz="4" w:space="0"/>
            </w:tcBorders>
            <w:noWrap w:val="0"/>
            <w:vAlign w:val="top"/>
          </w:tcPr>
          <w:p w14:paraId="22B28ED8">
            <w:pPr>
              <w:spacing w:line="300" w:lineRule="auto"/>
              <w:rPr>
                <w:del w:id="3386" w:author="王容舟" w:date="2025-05-07T18:18:23Z"/>
                <w:rFonts w:eastAsia="Arial Unicode MS"/>
                <w:color w:val="auto"/>
                <w:kern w:val="1"/>
                <w:sz w:val="28"/>
              </w:rPr>
            </w:pPr>
          </w:p>
        </w:tc>
        <w:tc>
          <w:tcPr>
            <w:tcW w:w="1320" w:type="dxa"/>
            <w:tcBorders>
              <w:top w:val="single" w:color="000000" w:sz="4" w:space="0"/>
              <w:left w:val="single" w:color="auto" w:sz="4" w:space="0"/>
              <w:bottom w:val="single" w:color="000000" w:sz="4" w:space="0"/>
              <w:right w:val="single" w:color="auto" w:sz="4" w:space="0"/>
            </w:tcBorders>
            <w:noWrap w:val="0"/>
            <w:vAlign w:val="top"/>
          </w:tcPr>
          <w:p w14:paraId="77555186">
            <w:pPr>
              <w:spacing w:line="300" w:lineRule="auto"/>
              <w:rPr>
                <w:del w:id="3387" w:author="王容舟" w:date="2025-05-07T18:18:23Z"/>
                <w:rFonts w:hint="eastAsia" w:eastAsia="Arial Unicode MS"/>
                <w:color w:val="auto"/>
                <w:kern w:val="1"/>
                <w:sz w:val="28"/>
                <w:lang w:val="en-US" w:eastAsia="zh-CN"/>
              </w:rPr>
            </w:pPr>
            <w:del w:id="3388" w:author="王容舟" w:date="2025-05-07T18:18:23Z">
              <w:r>
                <w:rPr>
                  <w:rFonts w:hint="eastAsia" w:eastAsia="Arial Unicode MS"/>
                  <w:color w:val="auto"/>
                  <w:kern w:val="1"/>
                  <w:sz w:val="28"/>
                  <w:lang w:val="en-US" w:eastAsia="zh-CN"/>
                </w:rPr>
                <w:delText>联系人</w:delText>
              </w:r>
            </w:del>
          </w:p>
        </w:tc>
        <w:tc>
          <w:tcPr>
            <w:tcW w:w="1356" w:type="dxa"/>
            <w:tcBorders>
              <w:top w:val="single" w:color="000000" w:sz="4" w:space="0"/>
              <w:left w:val="single" w:color="auto" w:sz="4" w:space="0"/>
              <w:bottom w:val="single" w:color="000000" w:sz="4" w:space="0"/>
              <w:right w:val="single" w:color="auto" w:sz="4" w:space="0"/>
            </w:tcBorders>
            <w:noWrap w:val="0"/>
            <w:vAlign w:val="top"/>
          </w:tcPr>
          <w:p w14:paraId="41816E49">
            <w:pPr>
              <w:spacing w:line="300" w:lineRule="auto"/>
              <w:rPr>
                <w:del w:id="3389" w:author="王容舟" w:date="2025-05-07T18:18:23Z"/>
                <w:rFonts w:eastAsia="Arial Unicode MS"/>
                <w:color w:val="auto"/>
                <w:kern w:val="1"/>
                <w:sz w:val="28"/>
              </w:rPr>
            </w:pPr>
          </w:p>
        </w:tc>
        <w:tc>
          <w:tcPr>
            <w:tcW w:w="1164" w:type="dxa"/>
            <w:tcBorders>
              <w:top w:val="single" w:color="000000" w:sz="4" w:space="0"/>
              <w:left w:val="single" w:color="auto" w:sz="4" w:space="0"/>
              <w:bottom w:val="single" w:color="000000" w:sz="4" w:space="0"/>
              <w:right w:val="single" w:color="auto" w:sz="4" w:space="0"/>
            </w:tcBorders>
            <w:noWrap w:val="0"/>
            <w:vAlign w:val="top"/>
          </w:tcPr>
          <w:p w14:paraId="775F39BA">
            <w:pPr>
              <w:spacing w:line="300" w:lineRule="auto"/>
              <w:rPr>
                <w:del w:id="3390" w:author="王容舟" w:date="2025-05-07T18:18:23Z"/>
                <w:rFonts w:hint="eastAsia" w:eastAsia="Arial Unicode MS"/>
                <w:color w:val="auto"/>
                <w:kern w:val="1"/>
                <w:sz w:val="28"/>
                <w:lang w:val="en-US" w:eastAsia="zh-CN"/>
              </w:rPr>
            </w:pPr>
            <w:del w:id="3391" w:author="王容舟" w:date="2025-05-07T18:18:23Z">
              <w:r>
                <w:rPr>
                  <w:rFonts w:hint="eastAsia" w:eastAsia="Arial Unicode MS"/>
                  <w:color w:val="auto"/>
                  <w:kern w:val="1"/>
                  <w:sz w:val="28"/>
                  <w:lang w:val="en-US" w:eastAsia="zh-CN"/>
                </w:rPr>
                <w:delText>电话</w:delText>
              </w:r>
            </w:del>
          </w:p>
        </w:tc>
        <w:tc>
          <w:tcPr>
            <w:tcW w:w="1562" w:type="dxa"/>
            <w:tcBorders>
              <w:top w:val="single" w:color="000000" w:sz="4" w:space="0"/>
              <w:left w:val="single" w:color="auto" w:sz="4" w:space="0"/>
              <w:bottom w:val="single" w:color="000000" w:sz="4" w:space="0"/>
              <w:right w:val="single" w:color="000000" w:sz="4" w:space="0"/>
            </w:tcBorders>
            <w:noWrap w:val="0"/>
            <w:vAlign w:val="top"/>
          </w:tcPr>
          <w:p w14:paraId="084AD061">
            <w:pPr>
              <w:spacing w:line="300" w:lineRule="auto"/>
              <w:rPr>
                <w:del w:id="3392" w:author="王容舟" w:date="2025-05-07T18:18:23Z"/>
                <w:rFonts w:eastAsia="Arial Unicode MS"/>
                <w:color w:val="auto"/>
                <w:kern w:val="1"/>
                <w:sz w:val="28"/>
              </w:rPr>
            </w:pPr>
          </w:p>
        </w:tc>
      </w:tr>
      <w:tr w14:paraId="59019B59">
        <w:tblPrEx>
          <w:tblCellMar>
            <w:top w:w="0" w:type="dxa"/>
            <w:left w:w="108" w:type="dxa"/>
            <w:bottom w:w="0" w:type="dxa"/>
            <w:right w:w="108" w:type="dxa"/>
          </w:tblCellMar>
        </w:tblPrEx>
        <w:trPr>
          <w:del w:id="3393" w:author="王容舟" w:date="2025-05-07T18:18:23Z"/>
        </w:trPr>
        <w:tc>
          <w:tcPr>
            <w:tcW w:w="2519" w:type="dxa"/>
            <w:tcBorders>
              <w:top w:val="single" w:color="000000" w:sz="4" w:space="0"/>
              <w:left w:val="single" w:color="000000" w:sz="4" w:space="0"/>
              <w:bottom w:val="single" w:color="000000" w:sz="4" w:space="0"/>
              <w:right w:val="single" w:color="auto" w:sz="4" w:space="0"/>
            </w:tcBorders>
            <w:noWrap w:val="0"/>
            <w:vAlign w:val="top"/>
          </w:tcPr>
          <w:p w14:paraId="05E0AEFD">
            <w:pPr>
              <w:spacing w:line="300" w:lineRule="auto"/>
              <w:rPr>
                <w:del w:id="3394" w:author="王容舟" w:date="2025-05-07T18:18:23Z"/>
                <w:rFonts w:eastAsia="Arial Unicode MS"/>
                <w:color w:val="auto"/>
                <w:kern w:val="1"/>
                <w:sz w:val="28"/>
              </w:rPr>
            </w:pPr>
            <w:del w:id="3395" w:author="王容舟" w:date="2025-05-07T18:18:23Z">
              <w:r>
                <w:rPr>
                  <w:rFonts w:hint="eastAsia"/>
                  <w:color w:val="auto"/>
                  <w:kern w:val="1"/>
                  <w:sz w:val="28"/>
                  <w:lang w:val="en-US" w:eastAsia="zh-CN"/>
                </w:rPr>
                <w:delText>装饰施工单位地址</w:delText>
              </w:r>
            </w:del>
          </w:p>
        </w:tc>
        <w:tc>
          <w:tcPr>
            <w:tcW w:w="6841" w:type="dxa"/>
            <w:gridSpan w:val="5"/>
            <w:tcBorders>
              <w:top w:val="single" w:color="000000" w:sz="4" w:space="0"/>
              <w:left w:val="single" w:color="auto" w:sz="4" w:space="0"/>
              <w:bottom w:val="single" w:color="000000" w:sz="4" w:space="0"/>
              <w:right w:val="single" w:color="000000" w:sz="4" w:space="0"/>
            </w:tcBorders>
            <w:noWrap w:val="0"/>
            <w:vAlign w:val="top"/>
          </w:tcPr>
          <w:p w14:paraId="3FE8BBB6">
            <w:pPr>
              <w:spacing w:line="300" w:lineRule="auto"/>
              <w:rPr>
                <w:del w:id="3396" w:author="王容舟" w:date="2025-05-07T18:18:23Z"/>
                <w:rFonts w:eastAsia="Arial Unicode MS"/>
                <w:color w:val="auto"/>
                <w:kern w:val="1"/>
                <w:sz w:val="28"/>
              </w:rPr>
            </w:pPr>
          </w:p>
        </w:tc>
      </w:tr>
    </w:tbl>
    <w:p w14:paraId="44F1164D">
      <w:pPr>
        <w:spacing w:line="300" w:lineRule="auto"/>
        <w:jc w:val="center"/>
        <w:rPr>
          <w:del w:id="3397" w:author="王容舟" w:date="2025-05-07T18:18:23Z"/>
          <w:color w:val="auto"/>
          <w:kern w:val="1"/>
          <w:sz w:val="15"/>
        </w:rPr>
      </w:pPr>
    </w:p>
    <w:tbl>
      <w:tblPr>
        <w:tblStyle w:val="11"/>
        <w:tblW w:w="0" w:type="auto"/>
        <w:tblInd w:w="-72" w:type="dxa"/>
        <w:tblLayout w:type="fixed"/>
        <w:tblCellMar>
          <w:top w:w="0" w:type="dxa"/>
          <w:left w:w="108" w:type="dxa"/>
          <w:bottom w:w="0" w:type="dxa"/>
          <w:right w:w="108" w:type="dxa"/>
        </w:tblCellMar>
      </w:tblPr>
      <w:tblGrid>
        <w:gridCol w:w="2561"/>
        <w:gridCol w:w="3431"/>
        <w:gridCol w:w="1418"/>
        <w:gridCol w:w="1950"/>
      </w:tblGrid>
      <w:tr w14:paraId="3759B40C">
        <w:tblPrEx>
          <w:tblCellMar>
            <w:top w:w="0" w:type="dxa"/>
            <w:left w:w="108" w:type="dxa"/>
            <w:bottom w:w="0" w:type="dxa"/>
            <w:right w:w="108" w:type="dxa"/>
          </w:tblCellMar>
        </w:tblPrEx>
        <w:trPr>
          <w:cantSplit/>
          <w:del w:id="3398" w:author="王容舟" w:date="2025-05-07T18:18:23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146A7FC8">
            <w:pPr>
              <w:spacing w:line="300" w:lineRule="auto"/>
              <w:rPr>
                <w:del w:id="3399" w:author="王容舟" w:date="2025-05-07T18:18:23Z"/>
                <w:color w:val="auto"/>
                <w:kern w:val="1"/>
                <w:sz w:val="28"/>
              </w:rPr>
            </w:pPr>
            <w:del w:id="3400" w:author="王容舟" w:date="2025-05-07T18:18:23Z">
              <w:r>
                <w:rPr>
                  <w:color w:val="auto"/>
                  <w:kern w:val="1"/>
                  <w:sz w:val="28"/>
                </w:rPr>
                <w:delText>申报单位</w:delText>
              </w:r>
            </w:del>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219A607C">
            <w:pPr>
              <w:spacing w:line="300" w:lineRule="auto"/>
              <w:rPr>
                <w:del w:id="3401" w:author="王容舟" w:date="2025-05-07T18:18:23Z"/>
                <w:color w:val="auto"/>
                <w:kern w:val="1"/>
                <w:sz w:val="28"/>
              </w:rPr>
            </w:pPr>
            <w:del w:id="3402" w:author="王容舟" w:date="2025-05-07T18:18:23Z">
              <w:r>
                <w:rPr>
                  <w:rFonts w:ascii="楷体_GB2312" w:hAnsi="楷体_GB2312" w:eastAsia="Arial Unicode MS" w:cs="楷体_GB2312"/>
                  <w:color w:val="auto"/>
                  <w:kern w:val="1"/>
                  <w:sz w:val="28"/>
                </w:rPr>
                <w:delText>与营业执照名称一致</w:delText>
              </w:r>
            </w:del>
          </w:p>
        </w:tc>
      </w:tr>
      <w:tr w14:paraId="5B5B9A1C">
        <w:tblPrEx>
          <w:tblCellMar>
            <w:top w:w="0" w:type="dxa"/>
            <w:left w:w="108" w:type="dxa"/>
            <w:bottom w:w="0" w:type="dxa"/>
            <w:right w:w="108" w:type="dxa"/>
          </w:tblCellMar>
        </w:tblPrEx>
        <w:trPr>
          <w:del w:id="3403" w:author="王容舟" w:date="2025-05-07T18:18:23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697349A8">
            <w:pPr>
              <w:spacing w:line="300" w:lineRule="auto"/>
              <w:rPr>
                <w:del w:id="3404" w:author="王容舟" w:date="2025-05-07T18:18:23Z"/>
                <w:color w:val="auto"/>
                <w:kern w:val="1"/>
                <w:sz w:val="28"/>
              </w:rPr>
            </w:pPr>
            <w:del w:id="3405" w:author="王容舟" w:date="2025-05-07T18:18:23Z">
              <w:r>
                <w:rPr>
                  <w:color w:val="auto"/>
                  <w:kern w:val="1"/>
                  <w:sz w:val="28"/>
                </w:rPr>
                <w:delText>通讯地址</w:delText>
              </w:r>
            </w:del>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42D78CBA">
            <w:pPr>
              <w:spacing w:line="300" w:lineRule="auto"/>
              <w:rPr>
                <w:del w:id="3406" w:author="王容舟" w:date="2025-05-07T18:18:23Z"/>
                <w:rFonts w:ascii="楷体_GB2312" w:hAnsi="楷体_GB2312" w:eastAsia="Arial Unicode MS" w:cs="楷体_GB2312"/>
                <w:color w:val="auto"/>
                <w:kern w:val="1"/>
                <w:sz w:val="28"/>
              </w:rPr>
            </w:pPr>
            <w:del w:id="3407" w:author="王容舟" w:date="2025-05-07T18:18:23Z">
              <w:r>
                <w:rPr>
                  <w:rFonts w:ascii="楷体_GB2312" w:hAnsi="楷体_GB2312" w:eastAsia="Arial Unicode MS" w:cs="楷体_GB2312"/>
                  <w:color w:val="auto"/>
                  <w:kern w:val="1"/>
                  <w:sz w:val="28"/>
                </w:rPr>
                <w:delText>为公司实际办公地址</w:delText>
              </w:r>
            </w:del>
          </w:p>
        </w:tc>
      </w:tr>
      <w:tr w14:paraId="55FBA448">
        <w:tblPrEx>
          <w:tblCellMar>
            <w:top w:w="0" w:type="dxa"/>
            <w:left w:w="108" w:type="dxa"/>
            <w:bottom w:w="0" w:type="dxa"/>
            <w:right w:w="108" w:type="dxa"/>
          </w:tblCellMar>
        </w:tblPrEx>
        <w:trPr>
          <w:cantSplit/>
          <w:del w:id="3408" w:author="王容舟" w:date="2025-05-07T18:18:23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7DA2CA67">
            <w:pPr>
              <w:spacing w:line="300" w:lineRule="auto"/>
              <w:rPr>
                <w:del w:id="3409" w:author="王容舟" w:date="2025-05-07T18:18:23Z"/>
                <w:color w:val="auto"/>
                <w:kern w:val="1"/>
                <w:sz w:val="28"/>
              </w:rPr>
            </w:pPr>
            <w:del w:id="3410" w:author="王容舟" w:date="2025-05-07T18:18:23Z">
              <w:r>
                <w:rPr>
                  <w:color w:val="auto"/>
                  <w:kern w:val="1"/>
                  <w:sz w:val="28"/>
                </w:rPr>
                <w:delText>申报联系人</w:delText>
              </w:r>
            </w:del>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02865ECB">
            <w:pPr>
              <w:spacing w:line="300" w:lineRule="auto"/>
              <w:rPr>
                <w:del w:id="3411" w:author="王容舟" w:date="2025-05-07T18:18:23Z"/>
                <w:rFonts w:ascii="楷体_GB2312" w:hAnsi="楷体_GB2312" w:eastAsia="Arial Unicode MS" w:cs="楷体_GB2312"/>
                <w:color w:val="auto"/>
                <w:kern w:val="1"/>
                <w:sz w:val="28"/>
              </w:rPr>
            </w:pPr>
            <w:del w:id="3412" w:author="王容舟" w:date="2025-05-07T18:18:23Z">
              <w:r>
                <w:rPr>
                  <w:rFonts w:hint="eastAsia" w:ascii="宋体" w:hAnsi="宋体" w:cs="宋体"/>
                  <w:color w:val="auto"/>
                  <w:sz w:val="24"/>
                  <w:szCs w:val="24"/>
                  <w:lang w:eastAsia="zh-CN"/>
                </w:rPr>
                <w:delText>（</w:delText>
              </w:r>
            </w:del>
            <w:del w:id="3413" w:author="王容舟" w:date="2025-05-07T18:18:23Z">
              <w:r>
                <w:rPr>
                  <w:rFonts w:hint="eastAsia" w:ascii="宋体" w:hAnsi="宋体" w:cs="宋体"/>
                  <w:color w:val="auto"/>
                  <w:sz w:val="24"/>
                  <w:szCs w:val="24"/>
                </w:rPr>
                <w:delText>如有变更请及时函告</w:delText>
              </w:r>
            </w:del>
            <w:del w:id="3414" w:author="王容舟" w:date="2025-05-07T18:18:23Z">
              <w:r>
                <w:rPr>
                  <w:rFonts w:hint="eastAsia" w:ascii="宋体" w:hAnsi="宋体" w:cs="宋体"/>
                  <w:color w:val="auto"/>
                  <w:sz w:val="24"/>
                  <w:szCs w:val="24"/>
                  <w:lang w:eastAsia="zh-CN"/>
                </w:rPr>
                <w:delText>）</w:delText>
              </w:r>
            </w:del>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0ABF96FD">
            <w:pPr>
              <w:spacing w:line="300" w:lineRule="auto"/>
              <w:rPr>
                <w:del w:id="3415" w:author="王容舟" w:date="2025-05-07T18:18:23Z"/>
                <w:rFonts w:hint="eastAsia" w:eastAsia="宋体"/>
                <w:color w:val="auto"/>
                <w:kern w:val="1"/>
                <w:sz w:val="28"/>
                <w:lang w:val="en-US" w:eastAsia="zh-CN"/>
              </w:rPr>
            </w:pPr>
            <w:del w:id="3416" w:author="王容舟" w:date="2025-05-07T18:18:23Z">
              <w:r>
                <w:rPr>
                  <w:rFonts w:hint="eastAsia"/>
                  <w:color w:val="auto"/>
                  <w:kern w:val="1"/>
                  <w:sz w:val="28"/>
                  <w:lang w:val="en-US" w:eastAsia="zh-CN"/>
                </w:rPr>
                <w:delText>手机</w:delText>
              </w:r>
            </w:del>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513023AB">
            <w:pPr>
              <w:spacing w:line="300" w:lineRule="auto"/>
              <w:rPr>
                <w:del w:id="3417" w:author="王容舟" w:date="2025-05-07T18:18:23Z"/>
                <w:rFonts w:hint="eastAsia" w:eastAsia="宋体"/>
                <w:color w:val="auto"/>
                <w:kern w:val="1"/>
                <w:sz w:val="28"/>
                <w:lang w:eastAsia="zh-CN"/>
              </w:rPr>
            </w:pPr>
            <w:del w:id="3418" w:author="王容舟" w:date="2025-05-07T18:18:23Z">
              <w:r>
                <w:rPr>
                  <w:rFonts w:hint="eastAsia"/>
                  <w:color w:val="auto"/>
                  <w:kern w:val="1"/>
                  <w:sz w:val="28"/>
                  <w:lang w:eastAsia="zh-CN"/>
                </w:rPr>
                <w:delText>（</w:delText>
              </w:r>
            </w:del>
            <w:del w:id="3419" w:author="王容舟" w:date="2025-05-07T18:18:23Z">
              <w:r>
                <w:rPr>
                  <w:rFonts w:hint="eastAsia"/>
                  <w:color w:val="auto"/>
                  <w:kern w:val="1"/>
                  <w:sz w:val="28"/>
                  <w:lang w:val="en-US" w:eastAsia="zh-CN"/>
                </w:rPr>
                <w:delText>必填</w:delText>
              </w:r>
            </w:del>
            <w:del w:id="3420" w:author="王容舟" w:date="2025-05-07T18:18:23Z">
              <w:r>
                <w:rPr>
                  <w:rFonts w:hint="eastAsia"/>
                  <w:color w:val="auto"/>
                  <w:kern w:val="1"/>
                  <w:sz w:val="28"/>
                  <w:lang w:eastAsia="zh-CN"/>
                </w:rPr>
                <w:delText>）</w:delText>
              </w:r>
            </w:del>
          </w:p>
        </w:tc>
      </w:tr>
      <w:tr w14:paraId="237FFD40">
        <w:tblPrEx>
          <w:tblCellMar>
            <w:top w:w="0" w:type="dxa"/>
            <w:left w:w="108" w:type="dxa"/>
            <w:bottom w:w="0" w:type="dxa"/>
            <w:right w:w="108" w:type="dxa"/>
          </w:tblCellMar>
        </w:tblPrEx>
        <w:trPr>
          <w:cantSplit/>
          <w:del w:id="3421" w:author="王容舟" w:date="2025-05-07T18:18:23Z"/>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5ED4BDA8">
            <w:pPr>
              <w:spacing w:line="300" w:lineRule="auto"/>
              <w:rPr>
                <w:del w:id="3422" w:author="王容舟" w:date="2025-05-07T18:18:23Z"/>
                <w:color w:val="auto"/>
                <w:kern w:val="1"/>
                <w:sz w:val="28"/>
              </w:rPr>
            </w:pPr>
            <w:del w:id="3423" w:author="王容舟" w:date="2025-05-07T18:18:23Z">
              <w:r>
                <w:rPr>
                  <w:color w:val="auto"/>
                  <w:kern w:val="1"/>
                  <w:sz w:val="28"/>
                </w:rPr>
                <w:delText>联系电话</w:delText>
              </w:r>
            </w:del>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1130CFEF">
            <w:pPr>
              <w:spacing w:line="300" w:lineRule="auto"/>
              <w:rPr>
                <w:del w:id="3424" w:author="王容舟" w:date="2025-05-07T18:18:23Z"/>
                <w:rFonts w:hint="eastAsia" w:ascii="楷体_GB2312" w:hAnsi="楷体_GB2312" w:eastAsia="Arial Unicode MS" w:cs="楷体_GB2312"/>
                <w:color w:val="auto"/>
                <w:kern w:val="1"/>
                <w:sz w:val="28"/>
                <w:lang w:eastAsia="zh-CN"/>
              </w:rPr>
            </w:pPr>
            <w:del w:id="3425" w:author="王容舟" w:date="2025-05-07T18:18:23Z">
              <w:r>
                <w:rPr>
                  <w:rFonts w:hint="eastAsia" w:ascii="楷体_GB2312" w:hAnsi="楷体_GB2312" w:eastAsia="Arial Unicode MS" w:cs="楷体_GB2312"/>
                  <w:color w:val="auto"/>
                  <w:kern w:val="1"/>
                  <w:sz w:val="28"/>
                  <w:lang w:eastAsia="zh-CN"/>
                </w:rPr>
                <w:delText>（</w:delText>
              </w:r>
            </w:del>
            <w:del w:id="3426" w:author="王容舟" w:date="2025-05-07T18:18:23Z">
              <w:r>
                <w:rPr>
                  <w:rFonts w:ascii="楷体_GB2312" w:hAnsi="楷体_GB2312" w:eastAsia="Arial Unicode MS" w:cs="楷体_GB2312"/>
                  <w:color w:val="auto"/>
                  <w:kern w:val="1"/>
                  <w:sz w:val="28"/>
                </w:rPr>
                <w:delText>区号-号码</w:delText>
              </w:r>
            </w:del>
            <w:del w:id="3427" w:author="王容舟" w:date="2025-05-07T18:18:23Z">
              <w:r>
                <w:rPr>
                  <w:rFonts w:hint="eastAsia" w:ascii="楷体_GB2312" w:hAnsi="楷体_GB2312" w:eastAsia="Arial Unicode MS" w:cs="楷体_GB2312"/>
                  <w:color w:val="auto"/>
                  <w:kern w:val="1"/>
                  <w:sz w:val="28"/>
                  <w:lang w:eastAsia="zh-CN"/>
                </w:rPr>
                <w:delText>）</w:delText>
              </w:r>
            </w:del>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71BEE980">
            <w:pPr>
              <w:spacing w:line="300" w:lineRule="auto"/>
              <w:rPr>
                <w:del w:id="3428" w:author="王容舟" w:date="2025-05-07T18:18:23Z"/>
                <w:rFonts w:hint="eastAsia" w:eastAsia="宋体"/>
                <w:color w:val="auto"/>
                <w:kern w:val="1"/>
                <w:sz w:val="28"/>
                <w:lang w:eastAsia="zh-CN"/>
              </w:rPr>
            </w:pPr>
            <w:del w:id="3429" w:author="王容舟" w:date="2025-05-07T18:18:23Z">
              <w:r>
                <w:rPr>
                  <w:rFonts w:hint="eastAsia"/>
                  <w:color w:val="auto"/>
                  <w:kern w:val="1"/>
                  <w:sz w:val="28"/>
                  <w:lang w:val="en-US" w:eastAsia="zh-CN"/>
                </w:rPr>
                <w:delText>邮箱</w:delText>
              </w:r>
            </w:del>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3C7509FC">
            <w:pPr>
              <w:spacing w:line="300" w:lineRule="auto"/>
              <w:rPr>
                <w:del w:id="3430" w:author="王容舟" w:date="2025-05-07T18:18:23Z"/>
                <w:color w:val="auto"/>
                <w:kern w:val="1"/>
                <w:sz w:val="28"/>
              </w:rPr>
            </w:pPr>
          </w:p>
        </w:tc>
      </w:tr>
    </w:tbl>
    <w:p w14:paraId="188B7A55">
      <w:pPr>
        <w:rPr>
          <w:del w:id="3431" w:author="王容舟" w:date="2025-05-07T18:18:23Z"/>
          <w:color w:val="auto"/>
          <w:kern w:val="1"/>
          <w:sz w:val="28"/>
        </w:rPr>
      </w:pPr>
    </w:p>
    <w:p w14:paraId="17F34738">
      <w:pPr>
        <w:rPr>
          <w:del w:id="3432" w:author="王容舟" w:date="2025-05-07T18:18:23Z"/>
          <w:color w:val="auto"/>
          <w:kern w:val="1"/>
          <w:sz w:val="28"/>
        </w:rPr>
      </w:pPr>
      <w:del w:id="3433" w:author="王容舟" w:date="2025-05-07T18:18:23Z">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2174875</wp:posOffset>
                  </wp:positionH>
                  <wp:positionV relativeFrom="paragraph">
                    <wp:posOffset>184785</wp:posOffset>
                  </wp:positionV>
                  <wp:extent cx="1367155" cy="1035685"/>
                  <wp:effectExtent l="4445" t="5080" r="15240" b="10795"/>
                  <wp:wrapNone/>
                  <wp:docPr id="3" name="矩形1"/>
                  <wp:cNvGraphicFramePr/>
                  <a:graphic xmlns:a="http://schemas.openxmlformats.org/drawingml/2006/main">
                    <a:graphicData uri="http://schemas.microsoft.com/office/word/2010/wordprocessingShape">
                      <wps:wsp>
                        <wps:cNvSpPr/>
                        <wps:spPr>
                          <a:xfrm>
                            <a:off x="0" y="0"/>
                            <a:ext cx="1367155" cy="1035685"/>
                          </a:xfrm>
                          <a:prstGeom prst="rect">
                            <a:avLst/>
                          </a:prstGeom>
                          <a:solidFill>
                            <a:srgbClr val="FFFFFF"/>
                          </a:solidFill>
                          <a:ln w="6350" cap="flat" cmpd="sng">
                            <a:solidFill>
                              <a:srgbClr val="000000"/>
                            </a:solidFill>
                            <a:prstDash val="sysDot"/>
                            <a:miter/>
                            <a:headEnd type="none" w="med" len="med"/>
                            <a:tailEnd type="none" w="med" len="med"/>
                          </a:ln>
                        </wps:spPr>
                        <wps:txb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wps:txbx>
                        <wps:bodyPr wrap="square" upright="1"/>
                      </wps:wsp>
                    </a:graphicData>
                  </a:graphic>
                </wp:anchor>
              </w:drawing>
            </mc:Choice>
            <mc:Fallback>
              <w:pict>
                <v:rect id="矩形1" o:spid="_x0000_s1026" o:spt="1" style="position:absolute;left:0pt;margin-left:171.25pt;margin-top:14.55pt;height:81.55pt;width:107.65pt;z-index:-251657216;mso-width-relative:page;mso-height-relative:page;" fillcolor="#FFFFFF" filled="t" stroked="t" coordsize="21600,21600" o:allowincell="f" o:gfxdata="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sk3b2wAAAAoBAAAPAAAAAAAAAAEA&#10;IAAAACIAAABkcnMvZG93bnJldi54bWxQSwECFAAUAAAACACHTuJACVn/XgwCAAA4BAAADgAAAAAA&#10;AAABACAAAAAqAQAAZHJzL2Uyb0RvYy54bWxQSwUGAAAAAAYABgBZAQAAqAUAAAAA&#10;">
                  <v:fill on="t" focussize="0,0"/>
                  <v:stroke weight="0.5pt" color="#000000" joinstyle="miter" dashstyle="1 1"/>
                  <v:imagedata o:title=""/>
                  <o:lock v:ext="edit" aspectratio="f"/>
                  <v:textbo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v:textbox>
                </v:rect>
              </w:pict>
            </mc:Fallback>
          </mc:AlternateContent>
        </w:r>
      </w:del>
    </w:p>
    <w:p w14:paraId="2B4D393C">
      <w:pPr>
        <w:ind w:firstLine="1890"/>
        <w:rPr>
          <w:del w:id="3435" w:author="王容舟" w:date="2025-05-07T18:18:23Z"/>
          <w:color w:val="auto"/>
          <w:kern w:val="1"/>
          <w:sz w:val="28"/>
        </w:rPr>
      </w:pPr>
    </w:p>
    <w:p w14:paraId="61028B11">
      <w:pPr>
        <w:ind w:firstLine="1890"/>
        <w:rPr>
          <w:del w:id="3436" w:author="王容舟" w:date="2025-05-07T18:18:23Z"/>
          <w:rFonts w:hint="eastAsia" w:ascii="黑体" w:hAnsi="黑体" w:eastAsia="黑体" w:cs="仿宋_GB2312"/>
          <w:b/>
          <w:color w:val="auto"/>
          <w:kern w:val="1"/>
          <w:sz w:val="44"/>
          <w:szCs w:val="44"/>
        </w:rPr>
      </w:pPr>
      <w:del w:id="3437" w:author="王容舟" w:date="2025-05-07T18:18:23Z">
        <w:r>
          <w:rPr>
            <w:color w:val="auto"/>
            <w:kern w:val="1"/>
            <w:sz w:val="28"/>
          </w:rPr>
          <w:delText>申报单位：</w:delText>
        </w:r>
      </w:del>
    </w:p>
    <w:p w14:paraId="50CA16FB">
      <w:pPr>
        <w:ind w:firstLine="1960" w:firstLineChars="700"/>
        <w:rPr>
          <w:del w:id="3438" w:author="王容舟" w:date="2025-05-07T18:18:23Z"/>
          <w:color w:val="auto"/>
          <w:kern w:val="1"/>
          <w:sz w:val="28"/>
        </w:rPr>
      </w:pPr>
      <w:del w:id="3439" w:author="王容舟" w:date="2025-05-07T18:18:23Z">
        <w:r>
          <w:rPr>
            <w:color w:val="auto"/>
            <w:kern w:val="1"/>
            <w:sz w:val="28"/>
          </w:rPr>
          <w:delText>申报时间：      年    月    日</w:delText>
        </w:r>
      </w:del>
    </w:p>
    <w:p w14:paraId="7C4B0266">
      <w:pPr>
        <w:ind w:left="360"/>
        <w:jc w:val="center"/>
        <w:rPr>
          <w:del w:id="3440" w:author="王容舟" w:date="2025-05-07T18:18:23Z"/>
          <w:rFonts w:ascii="黑体" w:hAnsi="黑体" w:eastAsia="黑体" w:cs="仿宋_GB2312"/>
          <w:b/>
          <w:color w:val="auto"/>
          <w:kern w:val="1"/>
          <w:sz w:val="44"/>
          <w:szCs w:val="44"/>
        </w:rPr>
      </w:pPr>
    </w:p>
    <w:p w14:paraId="5F718407">
      <w:pPr>
        <w:ind w:left="360"/>
        <w:jc w:val="center"/>
        <w:rPr>
          <w:del w:id="3441" w:author="王容舟" w:date="2025-05-07T18:18:23Z"/>
          <w:rFonts w:ascii="黑体" w:hAnsi="黑体" w:eastAsia="黑体" w:cs="仿宋_GB2312"/>
          <w:b/>
          <w:color w:val="auto"/>
          <w:kern w:val="1"/>
          <w:sz w:val="44"/>
          <w:szCs w:val="44"/>
        </w:rPr>
      </w:pPr>
      <w:del w:id="3442" w:author="王容舟" w:date="2025-05-07T18:18:23Z">
        <w:r>
          <w:rPr>
            <w:rFonts w:ascii="黑体" w:hAnsi="黑体" w:eastAsia="黑体" w:cs="仿宋_GB2312"/>
            <w:b/>
            <w:color w:val="auto"/>
            <w:kern w:val="1"/>
            <w:sz w:val="44"/>
            <w:szCs w:val="44"/>
          </w:rPr>
          <w:delText>填写说明</w:delText>
        </w:r>
      </w:del>
    </w:p>
    <w:p w14:paraId="2CF63D20">
      <w:pPr>
        <w:adjustRightInd w:val="0"/>
        <w:snapToGrid w:val="0"/>
        <w:spacing w:line="324" w:lineRule="auto"/>
        <w:ind w:firstLine="560" w:firstLineChars="200"/>
        <w:rPr>
          <w:del w:id="3443" w:author="王容舟" w:date="2025-05-07T18:18:23Z"/>
          <w:rFonts w:hint="eastAsia" w:ascii="宋体" w:hAnsi="宋体"/>
          <w:color w:val="auto"/>
          <w:sz w:val="28"/>
        </w:rPr>
      </w:pPr>
      <w:del w:id="3444" w:author="王容舟" w:date="2025-05-07T18:18:23Z">
        <w:r>
          <w:rPr>
            <w:rFonts w:hint="eastAsia" w:ascii="宋体" w:hAnsi="宋体"/>
            <w:color w:val="auto"/>
            <w:sz w:val="28"/>
          </w:rPr>
          <w:delText>1、申报单位从广西建筑装饰网（桂装新网）</w:delText>
        </w:r>
      </w:del>
      <w:del w:id="3445" w:author="王容舟" w:date="2025-05-07T18:18:23Z">
        <w:r>
          <w:rPr>
            <w:rFonts w:hint="eastAsia" w:ascii="宋体" w:hAnsi="宋体"/>
            <w:color w:val="auto"/>
            <w:sz w:val="28"/>
            <w:lang w:val="en-US" w:eastAsia="zh-CN"/>
          </w:rPr>
          <w:delText>官方网站</w:delText>
        </w:r>
      </w:del>
      <w:del w:id="3446" w:author="王容舟" w:date="2025-05-07T18:18:23Z">
        <w:r>
          <w:rPr>
            <w:rFonts w:hint="eastAsia" w:ascii="宋体" w:hAnsi="宋体"/>
            <w:color w:val="auto"/>
            <w:sz w:val="28"/>
          </w:rPr>
          <w:delText>下载评</w:delText>
        </w:r>
      </w:del>
      <w:del w:id="3447" w:author="王容舟" w:date="2025-05-07T18:18:23Z">
        <w:r>
          <w:rPr>
            <w:rFonts w:hint="eastAsia" w:ascii="宋体" w:hAnsi="宋体"/>
            <w:color w:val="auto"/>
            <w:sz w:val="28"/>
            <w:lang w:val="en-US" w:eastAsia="zh-CN"/>
          </w:rPr>
          <w:delText>价</w:delText>
        </w:r>
      </w:del>
      <w:del w:id="3448" w:author="王容舟" w:date="2025-05-07T18:18:23Z">
        <w:r>
          <w:rPr>
            <w:rFonts w:hint="eastAsia" w:ascii="宋体" w:hAnsi="宋体"/>
            <w:color w:val="auto"/>
            <w:sz w:val="28"/>
          </w:rPr>
          <w:delText>办法和申报表，并根据本表用A4纸双面打印，所应填写各栏统一用标准四号楷体，并替换相应栏楷体填写说明。申报表所有页面内容均应打印。</w:delText>
        </w:r>
      </w:del>
    </w:p>
    <w:p w14:paraId="237E666F">
      <w:pPr>
        <w:adjustRightInd w:val="0"/>
        <w:snapToGrid w:val="0"/>
        <w:spacing w:line="324" w:lineRule="auto"/>
        <w:ind w:firstLine="570"/>
        <w:rPr>
          <w:del w:id="3449" w:author="王容舟" w:date="2025-05-07T18:18:23Z"/>
          <w:rFonts w:hint="eastAsia" w:ascii="宋体" w:hAnsi="宋体"/>
          <w:color w:val="auto"/>
          <w:sz w:val="28"/>
        </w:rPr>
      </w:pPr>
      <w:del w:id="3450" w:author="王容舟" w:date="2025-05-07T18:18:23Z">
        <w:r>
          <w:rPr>
            <w:rFonts w:hint="eastAsia" w:ascii="宋体" w:hAnsi="宋体"/>
            <w:color w:val="auto"/>
            <w:sz w:val="28"/>
          </w:rPr>
          <w:delText>2、申报</w:delText>
        </w:r>
      </w:del>
      <w:del w:id="3451" w:author="王容舟" w:date="2025-05-07T18:18:23Z">
        <w:r>
          <w:rPr>
            <w:rFonts w:hint="eastAsia" w:ascii="宋体" w:hAnsi="宋体"/>
            <w:color w:val="auto"/>
            <w:sz w:val="28"/>
            <w:lang w:val="en-US" w:eastAsia="zh-CN"/>
          </w:rPr>
          <w:delText>单位</w:delText>
        </w:r>
      </w:del>
      <w:del w:id="3452" w:author="王容舟" w:date="2025-05-07T18:18:23Z">
        <w:r>
          <w:rPr>
            <w:rFonts w:hint="eastAsia" w:ascii="宋体" w:hAnsi="宋体"/>
            <w:color w:val="auto"/>
            <w:sz w:val="28"/>
          </w:rPr>
          <w:delText>必须同意企业声明的内容，并加盖公章。</w:delText>
        </w:r>
      </w:del>
    </w:p>
    <w:p w14:paraId="2E681460">
      <w:pPr>
        <w:adjustRightInd w:val="0"/>
        <w:snapToGrid w:val="0"/>
        <w:spacing w:line="324" w:lineRule="auto"/>
        <w:ind w:firstLine="570"/>
        <w:rPr>
          <w:del w:id="3453" w:author="王容舟" w:date="2025-05-07T18:18:23Z"/>
          <w:rFonts w:hint="eastAsia" w:ascii="宋体" w:hAnsi="宋体"/>
          <w:color w:val="auto"/>
          <w:sz w:val="28"/>
        </w:rPr>
      </w:pPr>
      <w:del w:id="3454" w:author="王容舟" w:date="2025-05-07T18:18:23Z">
        <w:r>
          <w:rPr>
            <w:rFonts w:hint="eastAsia" w:ascii="宋体" w:hAnsi="宋体"/>
            <w:color w:val="auto"/>
            <w:sz w:val="28"/>
            <w:lang w:val="en-US" w:eastAsia="zh-CN"/>
          </w:rPr>
          <w:delText>3</w:delText>
        </w:r>
      </w:del>
      <w:del w:id="3455" w:author="王容舟" w:date="2025-05-07T18:18:23Z">
        <w:r>
          <w:rPr>
            <w:rFonts w:hint="eastAsia" w:ascii="宋体" w:hAnsi="宋体"/>
            <w:color w:val="auto"/>
            <w:sz w:val="28"/>
          </w:rPr>
          <w:delText>、本表封面“申报编号”由广西</w:delText>
        </w:r>
      </w:del>
      <w:del w:id="3456" w:author="王容舟" w:date="2025-05-07T18:18:23Z">
        <w:r>
          <w:rPr>
            <w:rFonts w:hint="eastAsia" w:ascii="宋体" w:hAnsi="宋体"/>
            <w:color w:val="auto"/>
            <w:sz w:val="28"/>
            <w:lang w:val="en-US" w:eastAsia="zh-CN"/>
          </w:rPr>
          <w:delText>建筑装饰协会</w:delText>
        </w:r>
      </w:del>
      <w:del w:id="3457" w:author="王容舟" w:date="2025-05-07T18:18:23Z">
        <w:r>
          <w:rPr>
            <w:rFonts w:hint="eastAsia" w:ascii="宋体" w:hAnsi="宋体"/>
            <w:color w:val="auto"/>
            <w:sz w:val="28"/>
          </w:rPr>
          <w:delText>填写、表一至表四除签名及盖章外，其他内容必须打印填写。</w:delText>
        </w:r>
      </w:del>
      <w:del w:id="3458" w:author="王容舟" w:date="2025-05-07T18:18:23Z">
        <w:r>
          <w:rPr>
            <w:rFonts w:hint="eastAsia" w:ascii="宋体" w:hAnsi="宋体"/>
            <w:color w:val="auto"/>
            <w:sz w:val="28"/>
            <w:szCs w:val="24"/>
            <w:lang w:eastAsia="zh-CN"/>
          </w:rPr>
          <w:delText>表五由复查专家组填写，表六由广西建筑装饰协会填写。</w:delText>
        </w:r>
      </w:del>
    </w:p>
    <w:p w14:paraId="63776C3A">
      <w:pPr>
        <w:adjustRightInd w:val="0"/>
        <w:snapToGrid w:val="0"/>
        <w:spacing w:line="324" w:lineRule="auto"/>
        <w:rPr>
          <w:del w:id="3459" w:author="王容舟" w:date="2025-05-07T18:18:23Z"/>
          <w:rFonts w:hint="eastAsia" w:ascii="宋体" w:hAnsi="宋体"/>
          <w:color w:val="auto"/>
          <w:sz w:val="28"/>
        </w:rPr>
      </w:pPr>
      <w:del w:id="3460" w:author="王容舟" w:date="2025-05-07T18:18:23Z">
        <w:r>
          <w:rPr>
            <w:rFonts w:hint="eastAsia" w:ascii="宋体" w:hAnsi="宋体"/>
            <w:color w:val="auto"/>
            <w:sz w:val="28"/>
          </w:rPr>
          <w:delText xml:space="preserve">    </w:delText>
        </w:r>
      </w:del>
      <w:del w:id="3461" w:author="王容舟" w:date="2025-05-07T18:18:23Z">
        <w:r>
          <w:rPr>
            <w:rFonts w:hint="eastAsia" w:ascii="宋体" w:hAnsi="宋体"/>
            <w:color w:val="auto"/>
            <w:sz w:val="28"/>
            <w:lang w:val="en-US" w:eastAsia="zh-CN"/>
          </w:rPr>
          <w:delText>4</w:delText>
        </w:r>
      </w:del>
      <w:del w:id="3462" w:author="王容舟" w:date="2025-05-07T18:18:23Z">
        <w:r>
          <w:rPr>
            <w:rFonts w:hint="eastAsia" w:ascii="宋体" w:hAnsi="宋体"/>
            <w:color w:val="auto"/>
            <w:sz w:val="28"/>
          </w:rPr>
          <w:delText>、各栏中加盖公章及签名处，应清晰端正，公章及负责人签字不得遗漏，本表各页面一经填写不得涂改。</w:delText>
        </w:r>
      </w:del>
    </w:p>
    <w:p w14:paraId="1D53FB90">
      <w:pPr>
        <w:adjustRightInd w:val="0"/>
        <w:snapToGrid w:val="0"/>
        <w:spacing w:line="324" w:lineRule="auto"/>
        <w:ind w:firstLine="544" w:firstLineChars="200"/>
        <w:rPr>
          <w:del w:id="3463" w:author="王容舟" w:date="2025-05-07T18:18:23Z"/>
          <w:rFonts w:hint="eastAsia" w:ascii="宋体" w:hAnsi="宋体"/>
          <w:color w:val="auto"/>
          <w:spacing w:val="-4"/>
          <w:sz w:val="28"/>
          <w:szCs w:val="28"/>
        </w:rPr>
      </w:pPr>
      <w:del w:id="3464" w:author="王容舟" w:date="2025-05-07T18:18:23Z">
        <w:r>
          <w:rPr>
            <w:rFonts w:hint="eastAsia" w:ascii="宋体" w:hAnsi="宋体"/>
            <w:color w:val="auto"/>
            <w:spacing w:val="-4"/>
            <w:sz w:val="28"/>
            <w:szCs w:val="28"/>
            <w:lang w:val="en-US" w:eastAsia="zh-CN"/>
          </w:rPr>
          <w:delText>5</w:delText>
        </w:r>
      </w:del>
      <w:del w:id="3465" w:author="王容舟" w:date="2025-05-07T18:18:23Z">
        <w:r>
          <w:rPr>
            <w:rFonts w:hint="eastAsia" w:ascii="宋体" w:hAnsi="宋体"/>
            <w:color w:val="auto"/>
            <w:spacing w:val="-4"/>
            <w:sz w:val="28"/>
            <w:szCs w:val="28"/>
          </w:rPr>
          <w:delText>、对符合申报要求的工程，本申报表内各项计分均计算到小数点后一位。</w:delText>
        </w:r>
      </w:del>
    </w:p>
    <w:p w14:paraId="055B638E">
      <w:pPr>
        <w:adjustRightInd w:val="0"/>
        <w:snapToGrid w:val="0"/>
        <w:spacing w:line="324" w:lineRule="auto"/>
        <w:ind w:firstLine="560" w:firstLineChars="200"/>
        <w:jc w:val="left"/>
        <w:rPr>
          <w:del w:id="3466" w:author="王容舟" w:date="2025-05-07T18:18:23Z"/>
          <w:rFonts w:hint="eastAsia" w:ascii="宋体" w:hAnsi="宋体" w:eastAsia="宋体"/>
          <w:color w:val="auto"/>
          <w:sz w:val="28"/>
          <w:lang w:eastAsia="zh-CN"/>
        </w:rPr>
      </w:pPr>
      <w:del w:id="3467" w:author="王容舟" w:date="2025-05-07T18:18:23Z">
        <w:r>
          <w:rPr>
            <w:rFonts w:hint="eastAsia" w:ascii="宋体" w:hAnsi="宋体"/>
            <w:color w:val="auto"/>
            <w:sz w:val="28"/>
            <w:lang w:val="en-US" w:eastAsia="zh-CN"/>
          </w:rPr>
          <w:delText>6</w:delText>
        </w:r>
      </w:del>
      <w:del w:id="3468" w:author="王容舟" w:date="2025-05-07T18:18:23Z">
        <w:r>
          <w:rPr>
            <w:rFonts w:hint="eastAsia" w:ascii="宋体" w:hAnsi="宋体"/>
            <w:color w:val="auto"/>
            <w:sz w:val="28"/>
          </w:rPr>
          <w:delText>、有关评</w:delText>
        </w:r>
      </w:del>
      <w:del w:id="3469" w:author="王容舟" w:date="2025-05-07T18:18:23Z">
        <w:r>
          <w:rPr>
            <w:rFonts w:hint="eastAsia" w:ascii="宋体" w:hAnsi="宋体"/>
            <w:color w:val="auto"/>
            <w:sz w:val="28"/>
            <w:lang w:val="en-US" w:eastAsia="zh-CN"/>
          </w:rPr>
          <w:delText>价</w:delText>
        </w:r>
      </w:del>
      <w:del w:id="3470" w:author="王容舟" w:date="2025-05-07T18:18:23Z">
        <w:r>
          <w:rPr>
            <w:rFonts w:hint="eastAsia" w:ascii="宋体" w:hAnsi="宋体"/>
            <w:color w:val="auto"/>
            <w:sz w:val="28"/>
          </w:rPr>
          <w:delText>工作内容及申报表敬请浏览广西建筑装饰网（桂装新网）http://www.gxzs.cn</w:delText>
        </w:r>
      </w:del>
      <w:del w:id="3471" w:author="王容舟" w:date="2025-05-07T18:18:23Z">
        <w:r>
          <w:rPr>
            <w:rFonts w:hint="eastAsia" w:ascii="宋体" w:hAnsi="宋体"/>
            <w:color w:val="auto"/>
            <w:sz w:val="28"/>
            <w:lang w:eastAsia="zh-CN"/>
          </w:rPr>
          <w:delText>，</w:delText>
        </w:r>
      </w:del>
      <w:del w:id="3472" w:author="王容舟" w:date="2025-05-07T18:18:23Z">
        <w:r>
          <w:rPr>
            <w:rFonts w:hint="eastAsia" w:ascii="宋体" w:hAnsi="宋体"/>
            <w:color w:val="auto"/>
            <w:sz w:val="28"/>
          </w:rPr>
          <w:delText>同时</w:delText>
        </w:r>
      </w:del>
      <w:del w:id="3473" w:author="王容舟" w:date="2025-05-07T18:18:23Z">
        <w:r>
          <w:rPr>
            <w:rFonts w:hint="eastAsia" w:ascii="宋体" w:hAnsi="宋体"/>
            <w:color w:val="auto"/>
            <w:sz w:val="28"/>
            <w:lang w:eastAsia="zh-CN"/>
          </w:rPr>
          <w:delText>，</w:delText>
        </w:r>
      </w:del>
      <w:del w:id="3474" w:author="王容舟" w:date="2025-05-07T18:18:23Z">
        <w:r>
          <w:rPr>
            <w:rFonts w:hint="eastAsia" w:ascii="宋体" w:hAnsi="宋体"/>
            <w:color w:val="auto"/>
            <w:sz w:val="28"/>
          </w:rPr>
          <w:delText>敬请关注广西建筑装饰协会微信公众号的信息发布。</w:delText>
        </w:r>
      </w:del>
    </w:p>
    <w:p w14:paraId="6F55DF47">
      <w:pPr>
        <w:adjustRightInd w:val="0"/>
        <w:snapToGrid w:val="0"/>
        <w:spacing w:line="336" w:lineRule="auto"/>
        <w:ind w:firstLine="544" w:firstLineChars="200"/>
        <w:jc w:val="left"/>
        <w:rPr>
          <w:del w:id="3475" w:author="王容舟" w:date="2025-05-07T18:18:23Z"/>
          <w:rFonts w:hint="eastAsia" w:ascii="宋体" w:hAnsi="宋体"/>
          <w:color w:val="auto"/>
          <w:sz w:val="28"/>
          <w:szCs w:val="24"/>
          <w:lang w:val="en-US" w:eastAsia="zh-CN"/>
        </w:rPr>
      </w:pPr>
      <w:del w:id="3476" w:author="王容舟" w:date="2025-05-07T18:18:23Z">
        <w:r>
          <w:rPr>
            <w:rFonts w:hint="eastAsia" w:ascii="宋体" w:hAnsi="宋体"/>
            <w:color w:val="auto"/>
            <w:spacing w:val="-4"/>
            <w:sz w:val="28"/>
            <w:szCs w:val="28"/>
            <w:lang w:val="en-US" w:eastAsia="zh-CN"/>
          </w:rPr>
          <w:delText>7、本</w:delText>
        </w:r>
      </w:del>
      <w:del w:id="3477" w:author="王容舟" w:date="2025-05-07T18:18:23Z">
        <w:r>
          <w:rPr>
            <w:rFonts w:hint="eastAsia" w:ascii="宋体" w:hAnsi="宋体"/>
            <w:color w:val="auto"/>
            <w:sz w:val="28"/>
            <w:szCs w:val="24"/>
            <w:lang w:val="en-US" w:eastAsia="zh-CN"/>
          </w:rPr>
          <w:delText>表内容由广西建筑装饰协会负责解释。</w:delText>
        </w:r>
      </w:del>
    </w:p>
    <w:p w14:paraId="51387A39">
      <w:pPr>
        <w:adjustRightInd w:val="0"/>
        <w:snapToGrid w:val="0"/>
        <w:spacing w:line="336" w:lineRule="auto"/>
        <w:ind w:firstLine="560" w:firstLineChars="200"/>
        <w:jc w:val="left"/>
        <w:rPr>
          <w:del w:id="3478" w:author="王容舟" w:date="2025-05-07T18:18:23Z"/>
          <w:rFonts w:hint="eastAsia" w:ascii="宋体" w:hAnsi="宋体"/>
          <w:color w:val="auto"/>
          <w:sz w:val="28"/>
          <w:szCs w:val="24"/>
          <w:lang w:val="en-US" w:eastAsia="zh-CN"/>
        </w:rPr>
      </w:pPr>
    </w:p>
    <w:p w14:paraId="57113FF4">
      <w:pPr>
        <w:adjustRightInd w:val="0"/>
        <w:snapToGrid w:val="0"/>
        <w:spacing w:line="336" w:lineRule="auto"/>
        <w:ind w:firstLine="560" w:firstLineChars="200"/>
        <w:jc w:val="left"/>
        <w:rPr>
          <w:del w:id="3479" w:author="王容舟" w:date="2025-05-07T18:18:23Z"/>
          <w:rFonts w:hint="eastAsia" w:ascii="宋体" w:hAnsi="宋体"/>
          <w:color w:val="auto"/>
          <w:sz w:val="28"/>
          <w:szCs w:val="24"/>
          <w:lang w:val="en-US" w:eastAsia="zh-CN"/>
        </w:rPr>
      </w:pPr>
    </w:p>
    <w:p w14:paraId="13D83A46">
      <w:pPr>
        <w:adjustRightInd w:val="0"/>
        <w:snapToGrid w:val="0"/>
        <w:spacing w:line="324" w:lineRule="auto"/>
        <w:ind w:firstLine="560" w:firstLineChars="200"/>
        <w:jc w:val="left"/>
        <w:rPr>
          <w:del w:id="3480" w:author="王容舟" w:date="2025-05-07T18:18:23Z"/>
          <w:rFonts w:hint="default" w:ascii="宋体" w:hAnsi="宋体" w:eastAsia="宋体"/>
          <w:color w:val="auto"/>
          <w:sz w:val="28"/>
          <w:lang w:val="en-US" w:eastAsia="zh-CN"/>
        </w:rPr>
      </w:pPr>
    </w:p>
    <w:p w14:paraId="740AC39A">
      <w:pPr>
        <w:adjustRightInd w:val="0"/>
        <w:snapToGrid w:val="0"/>
        <w:spacing w:line="324" w:lineRule="auto"/>
        <w:ind w:firstLine="560" w:firstLineChars="200"/>
        <w:jc w:val="left"/>
        <w:rPr>
          <w:del w:id="3481" w:author="王容舟" w:date="2025-05-07T18:18:23Z"/>
          <w:rFonts w:hint="default" w:ascii="宋体" w:hAnsi="宋体" w:eastAsia="宋体"/>
          <w:color w:val="auto"/>
          <w:sz w:val="28"/>
          <w:lang w:val="en-US" w:eastAsia="zh-CN"/>
        </w:rPr>
      </w:pPr>
    </w:p>
    <w:p w14:paraId="58DB3378">
      <w:pPr>
        <w:adjustRightInd w:val="0"/>
        <w:snapToGrid w:val="0"/>
        <w:spacing w:line="324" w:lineRule="auto"/>
        <w:ind w:firstLine="560" w:firstLineChars="200"/>
        <w:jc w:val="left"/>
        <w:rPr>
          <w:del w:id="3482" w:author="王容舟" w:date="2025-05-07T18:18:23Z"/>
          <w:rFonts w:hint="default" w:ascii="宋体" w:hAnsi="宋体" w:eastAsia="宋体"/>
          <w:color w:val="auto"/>
          <w:sz w:val="28"/>
          <w:lang w:val="en-US" w:eastAsia="zh-CN"/>
        </w:rPr>
      </w:pPr>
    </w:p>
    <w:p w14:paraId="015A4892">
      <w:pPr>
        <w:adjustRightInd w:val="0"/>
        <w:snapToGrid w:val="0"/>
        <w:spacing w:line="324" w:lineRule="auto"/>
        <w:ind w:firstLine="560" w:firstLineChars="200"/>
        <w:jc w:val="left"/>
        <w:rPr>
          <w:del w:id="3483" w:author="王容舟" w:date="2025-05-07T18:18:23Z"/>
          <w:rFonts w:hint="default" w:ascii="宋体" w:hAnsi="宋体" w:eastAsia="宋体"/>
          <w:color w:val="auto"/>
          <w:sz w:val="28"/>
          <w:lang w:val="en-US" w:eastAsia="zh-CN"/>
        </w:rPr>
      </w:pPr>
    </w:p>
    <w:p w14:paraId="1A7CC903">
      <w:pPr>
        <w:adjustRightInd w:val="0"/>
        <w:snapToGrid w:val="0"/>
        <w:spacing w:line="324" w:lineRule="auto"/>
        <w:ind w:firstLine="560" w:firstLineChars="200"/>
        <w:jc w:val="left"/>
        <w:rPr>
          <w:del w:id="3484" w:author="王容舟" w:date="2025-05-07T18:18:23Z"/>
          <w:rFonts w:hint="default" w:ascii="宋体" w:hAnsi="宋体" w:eastAsia="宋体"/>
          <w:color w:val="auto"/>
          <w:sz w:val="28"/>
          <w:lang w:val="en-US" w:eastAsia="zh-CN"/>
        </w:rPr>
      </w:pPr>
    </w:p>
    <w:p w14:paraId="3F75FD49">
      <w:pPr>
        <w:adjustRightInd w:val="0"/>
        <w:snapToGrid w:val="0"/>
        <w:spacing w:line="324" w:lineRule="auto"/>
        <w:ind w:firstLine="560" w:firstLineChars="200"/>
        <w:jc w:val="left"/>
        <w:rPr>
          <w:del w:id="3485" w:author="王容舟" w:date="2025-05-07T18:18:23Z"/>
          <w:rFonts w:hint="default" w:ascii="宋体" w:hAnsi="宋体" w:eastAsia="宋体"/>
          <w:color w:val="auto"/>
          <w:sz w:val="28"/>
          <w:lang w:val="en-US" w:eastAsia="zh-CN"/>
        </w:rPr>
      </w:pPr>
    </w:p>
    <w:p w14:paraId="4E328140">
      <w:pPr>
        <w:adjustRightInd w:val="0"/>
        <w:snapToGrid w:val="0"/>
        <w:spacing w:line="324" w:lineRule="auto"/>
        <w:ind w:firstLine="560" w:firstLineChars="200"/>
        <w:jc w:val="left"/>
        <w:rPr>
          <w:del w:id="3486" w:author="王容舟" w:date="2025-05-07T18:18:23Z"/>
          <w:rFonts w:hint="default" w:ascii="宋体" w:hAnsi="宋体" w:eastAsia="宋体"/>
          <w:color w:val="auto"/>
          <w:sz w:val="28"/>
          <w:lang w:val="en-US" w:eastAsia="zh-CN"/>
        </w:rPr>
      </w:pPr>
    </w:p>
    <w:p w14:paraId="2C169B8A">
      <w:pPr>
        <w:adjustRightInd w:val="0"/>
        <w:snapToGrid w:val="0"/>
        <w:spacing w:line="324" w:lineRule="auto"/>
        <w:ind w:firstLine="560" w:firstLineChars="200"/>
        <w:jc w:val="left"/>
        <w:rPr>
          <w:del w:id="3487" w:author="王容舟" w:date="2025-05-07T18:18:23Z"/>
          <w:rFonts w:hint="default" w:ascii="宋体" w:hAnsi="宋体" w:eastAsia="宋体"/>
          <w:color w:val="auto"/>
          <w:sz w:val="28"/>
          <w:lang w:val="en-US" w:eastAsia="zh-CN"/>
        </w:rPr>
      </w:pPr>
    </w:p>
    <w:p w14:paraId="072F13A0">
      <w:pPr>
        <w:adjustRightInd w:val="0"/>
        <w:snapToGrid w:val="0"/>
        <w:spacing w:line="324" w:lineRule="auto"/>
        <w:ind w:firstLine="560" w:firstLineChars="200"/>
        <w:jc w:val="left"/>
        <w:rPr>
          <w:del w:id="3488" w:author="王容舟" w:date="2025-05-07T18:18:23Z"/>
          <w:rFonts w:hint="default" w:ascii="宋体" w:hAnsi="宋体" w:eastAsia="宋体"/>
          <w:color w:val="auto"/>
          <w:sz w:val="28"/>
          <w:lang w:val="en-US" w:eastAsia="zh-CN"/>
        </w:rPr>
      </w:pPr>
    </w:p>
    <w:p w14:paraId="2199F2F2">
      <w:pPr>
        <w:adjustRightInd w:val="0"/>
        <w:snapToGrid w:val="0"/>
        <w:spacing w:line="324" w:lineRule="auto"/>
        <w:ind w:firstLine="560" w:firstLineChars="200"/>
        <w:jc w:val="left"/>
        <w:rPr>
          <w:del w:id="3489" w:author="王容舟" w:date="2025-05-07T18:18:23Z"/>
          <w:rFonts w:hint="default" w:ascii="宋体" w:hAnsi="宋体" w:eastAsia="宋体"/>
          <w:color w:val="auto"/>
          <w:sz w:val="28"/>
          <w:lang w:val="en-US" w:eastAsia="zh-CN"/>
        </w:rPr>
      </w:pPr>
    </w:p>
    <w:p w14:paraId="7FB25CBC">
      <w:pPr>
        <w:adjustRightInd w:val="0"/>
        <w:snapToGrid w:val="0"/>
        <w:spacing w:line="324" w:lineRule="auto"/>
        <w:ind w:firstLine="560" w:firstLineChars="200"/>
        <w:jc w:val="left"/>
        <w:rPr>
          <w:del w:id="3490" w:author="王容舟" w:date="2025-05-07T18:18:23Z"/>
          <w:rFonts w:hint="default" w:ascii="宋体" w:hAnsi="宋体" w:eastAsia="宋体"/>
          <w:color w:val="auto"/>
          <w:sz w:val="28"/>
          <w:lang w:val="en-US" w:eastAsia="zh-CN"/>
        </w:rPr>
      </w:pPr>
    </w:p>
    <w:p w14:paraId="3AA64943">
      <w:pPr>
        <w:jc w:val="center"/>
        <w:rPr>
          <w:del w:id="3491" w:author="王容舟" w:date="2025-05-07T18:18:23Z"/>
          <w:b/>
          <w:color w:val="auto"/>
          <w:kern w:val="1"/>
          <w:sz w:val="48"/>
          <w:szCs w:val="48"/>
        </w:rPr>
      </w:pPr>
    </w:p>
    <w:p w14:paraId="765F2072">
      <w:pPr>
        <w:jc w:val="center"/>
        <w:rPr>
          <w:del w:id="3492" w:author="王容舟" w:date="2025-05-07T18:18:23Z"/>
          <w:b/>
          <w:color w:val="auto"/>
          <w:kern w:val="1"/>
          <w:sz w:val="48"/>
          <w:szCs w:val="48"/>
        </w:rPr>
      </w:pPr>
      <w:del w:id="3493" w:author="王容舟" w:date="2025-05-07T18:18:23Z">
        <w:r>
          <w:rPr>
            <w:b/>
            <w:color w:val="auto"/>
            <w:kern w:val="1"/>
            <w:sz w:val="48"/>
            <w:szCs w:val="48"/>
          </w:rPr>
          <w:delText>企 业 声 明</w:delText>
        </w:r>
      </w:del>
    </w:p>
    <w:p w14:paraId="66F36A45">
      <w:pPr>
        <w:jc w:val="center"/>
        <w:rPr>
          <w:del w:id="3494" w:author="王容舟" w:date="2025-05-07T18:18:23Z"/>
          <w:color w:val="auto"/>
          <w:kern w:val="1"/>
          <w:sz w:val="44"/>
          <w:szCs w:val="44"/>
        </w:rPr>
      </w:pPr>
    </w:p>
    <w:p w14:paraId="36A44504">
      <w:pPr>
        <w:jc w:val="center"/>
        <w:rPr>
          <w:del w:id="3495" w:author="王容舟" w:date="2025-05-07T18:18:23Z"/>
          <w:color w:val="auto"/>
          <w:kern w:val="1"/>
          <w:sz w:val="44"/>
          <w:szCs w:val="44"/>
        </w:rPr>
      </w:pPr>
    </w:p>
    <w:p w14:paraId="636140E4">
      <w:pPr>
        <w:jc w:val="center"/>
        <w:rPr>
          <w:del w:id="3496" w:author="王容舟" w:date="2025-05-07T18:18:23Z"/>
          <w:color w:val="auto"/>
          <w:kern w:val="1"/>
          <w:sz w:val="32"/>
        </w:rPr>
      </w:pPr>
    </w:p>
    <w:p w14:paraId="218B7463">
      <w:pPr>
        <w:spacing w:line="360" w:lineRule="auto"/>
        <w:rPr>
          <w:del w:id="3497" w:author="王容舟" w:date="2025-05-07T18:18:23Z"/>
          <w:color w:val="auto"/>
          <w:kern w:val="1"/>
          <w:sz w:val="36"/>
          <w:szCs w:val="36"/>
        </w:rPr>
      </w:pPr>
      <w:del w:id="3498" w:author="王容舟" w:date="2025-05-07T18:18:23Z">
        <w:r>
          <w:rPr>
            <w:rFonts w:hint="eastAsia"/>
            <w:color w:val="auto"/>
            <w:kern w:val="1"/>
            <w:sz w:val="36"/>
            <w:szCs w:val="36"/>
          </w:rPr>
          <w:delText xml:space="preserve">    我</w:delText>
        </w:r>
      </w:del>
      <w:del w:id="3499" w:author="王容舟" w:date="2025-05-07T18:18:23Z">
        <w:r>
          <w:rPr>
            <w:rFonts w:hint="eastAsia"/>
            <w:color w:val="auto"/>
            <w:kern w:val="1"/>
            <w:sz w:val="36"/>
            <w:szCs w:val="36"/>
            <w:lang w:val="en-US" w:eastAsia="zh-CN"/>
          </w:rPr>
          <w:delText>单位</w:delText>
        </w:r>
      </w:del>
      <w:del w:id="3500" w:author="王容舟" w:date="2025-05-07T18:18:23Z">
        <w:r>
          <w:rPr>
            <w:rFonts w:hint="eastAsia"/>
            <w:color w:val="auto"/>
            <w:kern w:val="1"/>
            <w:sz w:val="36"/>
            <w:szCs w:val="36"/>
          </w:rPr>
          <w:delText>申报的本项工程设计，符合国家和行业技术规范及有关技术标准要求，</w:delText>
        </w:r>
      </w:del>
      <w:del w:id="3501" w:author="王容舟" w:date="2025-05-07T18:18:23Z">
        <w:r>
          <w:rPr>
            <w:rFonts w:hint="eastAsia"/>
            <w:color w:val="auto"/>
            <w:kern w:val="1"/>
            <w:sz w:val="36"/>
            <w:szCs w:val="36"/>
            <w:lang w:val="en-US" w:eastAsia="zh-CN"/>
          </w:rPr>
          <w:delText>申报</w:delText>
        </w:r>
      </w:del>
      <w:del w:id="3502" w:author="王容舟" w:date="2025-05-07T18:18:23Z">
        <w:r>
          <w:rPr>
            <w:rFonts w:hint="eastAsia"/>
            <w:color w:val="auto"/>
            <w:kern w:val="1"/>
            <w:sz w:val="36"/>
            <w:szCs w:val="36"/>
          </w:rPr>
          <w:delText xml:space="preserve">设计资料完整、真实、准确。 </w:delText>
        </w:r>
      </w:del>
    </w:p>
    <w:p w14:paraId="68333717">
      <w:pPr>
        <w:jc w:val="center"/>
        <w:rPr>
          <w:del w:id="3503" w:author="王容舟" w:date="2025-05-07T18:18:23Z"/>
          <w:color w:val="auto"/>
          <w:kern w:val="1"/>
          <w:sz w:val="36"/>
          <w:szCs w:val="36"/>
        </w:rPr>
      </w:pPr>
    </w:p>
    <w:p w14:paraId="61C4857C">
      <w:pPr>
        <w:jc w:val="center"/>
        <w:rPr>
          <w:del w:id="3504" w:author="王容舟" w:date="2025-05-07T18:18:23Z"/>
          <w:color w:val="auto"/>
          <w:kern w:val="1"/>
          <w:sz w:val="36"/>
          <w:szCs w:val="36"/>
        </w:rPr>
      </w:pPr>
    </w:p>
    <w:p w14:paraId="4CBC57CE">
      <w:pPr>
        <w:jc w:val="center"/>
        <w:rPr>
          <w:del w:id="3505" w:author="王容舟" w:date="2025-05-07T18:18:23Z"/>
          <w:color w:val="auto"/>
          <w:kern w:val="1"/>
          <w:sz w:val="32"/>
        </w:rPr>
      </w:pPr>
    </w:p>
    <w:p w14:paraId="3840EC04">
      <w:pPr>
        <w:jc w:val="center"/>
        <w:rPr>
          <w:del w:id="3506" w:author="王容舟" w:date="2025-05-07T18:18:23Z"/>
          <w:color w:val="auto"/>
          <w:kern w:val="1"/>
          <w:sz w:val="32"/>
        </w:rPr>
      </w:pPr>
    </w:p>
    <w:p w14:paraId="1FE38B2C">
      <w:pPr>
        <w:jc w:val="center"/>
        <w:rPr>
          <w:del w:id="3507" w:author="王容舟" w:date="2025-05-07T18:18:23Z"/>
          <w:color w:val="auto"/>
          <w:kern w:val="1"/>
          <w:sz w:val="32"/>
        </w:rPr>
      </w:pPr>
    </w:p>
    <w:p w14:paraId="6748BD72">
      <w:pPr>
        <w:jc w:val="center"/>
        <w:rPr>
          <w:del w:id="3508" w:author="王容舟" w:date="2025-05-07T18:18:23Z"/>
          <w:color w:val="auto"/>
          <w:kern w:val="1"/>
          <w:sz w:val="32"/>
        </w:rPr>
      </w:pPr>
    </w:p>
    <w:p w14:paraId="5A4EF393">
      <w:pPr>
        <w:jc w:val="center"/>
        <w:rPr>
          <w:del w:id="3509" w:author="王容舟" w:date="2025-05-07T18:18:23Z"/>
          <w:color w:val="auto"/>
          <w:kern w:val="1"/>
          <w:sz w:val="32"/>
        </w:rPr>
      </w:pPr>
    </w:p>
    <w:p w14:paraId="519232B9">
      <w:pPr>
        <w:jc w:val="center"/>
        <w:rPr>
          <w:del w:id="3510" w:author="王容舟" w:date="2025-05-07T18:18:23Z"/>
          <w:color w:val="auto"/>
          <w:kern w:val="1"/>
          <w:sz w:val="32"/>
        </w:rPr>
      </w:pPr>
    </w:p>
    <w:p w14:paraId="2D19A0C1">
      <w:pPr>
        <w:rPr>
          <w:del w:id="3511" w:author="王容舟" w:date="2025-05-07T18:18:23Z"/>
          <w:color w:val="auto"/>
          <w:kern w:val="1"/>
          <w:sz w:val="32"/>
        </w:rPr>
      </w:pPr>
    </w:p>
    <w:p w14:paraId="6AA114E2">
      <w:pPr>
        <w:jc w:val="center"/>
        <w:rPr>
          <w:del w:id="3512" w:author="王容舟" w:date="2025-05-07T18:18:23Z"/>
          <w:color w:val="auto"/>
          <w:kern w:val="1"/>
          <w:sz w:val="32"/>
        </w:rPr>
      </w:pPr>
      <w:del w:id="3513" w:author="王容舟" w:date="2025-05-07T18:18:23Z">
        <w:r>
          <w:rPr>
            <w:color w:val="auto"/>
            <w:kern w:val="1"/>
            <w:sz w:val="28"/>
          </w:rPr>
          <w:delText>公章：                经办人签名：          时间：    年  月  日</w:delText>
        </w:r>
      </w:del>
    </w:p>
    <w:p w14:paraId="5F6700F9">
      <w:pPr>
        <w:jc w:val="center"/>
        <w:rPr>
          <w:del w:id="3514" w:author="王容舟" w:date="2025-05-07T18:18:23Z"/>
          <w:color w:val="auto"/>
          <w:kern w:val="1"/>
          <w:sz w:val="32"/>
        </w:rPr>
      </w:pPr>
    </w:p>
    <w:p w14:paraId="15D4C5BE">
      <w:pPr>
        <w:jc w:val="center"/>
        <w:rPr>
          <w:del w:id="3515" w:author="王容舟" w:date="2025-05-07T18:18:23Z"/>
          <w:rFonts w:hint="eastAsia"/>
          <w:color w:val="auto"/>
          <w:kern w:val="1"/>
          <w:sz w:val="32"/>
        </w:rPr>
      </w:pPr>
    </w:p>
    <w:p w14:paraId="48E8B24A">
      <w:pPr>
        <w:jc w:val="center"/>
        <w:rPr>
          <w:del w:id="3516" w:author="王容舟" w:date="2025-05-07T18:18:23Z"/>
          <w:rFonts w:hint="eastAsia"/>
          <w:color w:val="auto"/>
          <w:kern w:val="1"/>
          <w:sz w:val="32"/>
        </w:rPr>
      </w:pPr>
    </w:p>
    <w:p w14:paraId="7E4C3DA9">
      <w:pPr>
        <w:spacing w:line="288" w:lineRule="auto"/>
        <w:jc w:val="both"/>
        <w:rPr>
          <w:del w:id="3517" w:author="王容舟" w:date="2025-05-07T18:18:23Z"/>
          <w:rFonts w:eastAsia="黑体"/>
          <w:b/>
          <w:color w:val="auto"/>
          <w:kern w:val="1"/>
          <w:sz w:val="28"/>
        </w:rPr>
      </w:pPr>
    </w:p>
    <w:p w14:paraId="7F441B07">
      <w:pPr>
        <w:spacing w:line="288" w:lineRule="auto"/>
        <w:jc w:val="center"/>
        <w:rPr>
          <w:del w:id="3518" w:author="王容舟" w:date="2025-05-07T18:18:23Z"/>
          <w:rFonts w:eastAsia="黑体"/>
          <w:b/>
          <w:color w:val="auto"/>
          <w:kern w:val="1"/>
          <w:sz w:val="28"/>
        </w:rPr>
      </w:pPr>
      <w:del w:id="3519" w:author="王容舟" w:date="2025-05-07T18:18:23Z">
        <w:r>
          <w:rPr>
            <w:rFonts w:eastAsia="黑体"/>
            <w:b/>
            <w:color w:val="auto"/>
            <w:kern w:val="1"/>
            <w:sz w:val="28"/>
          </w:rPr>
          <w:delText>表一、装饰</w:delText>
        </w:r>
      </w:del>
      <w:del w:id="3520" w:author="王容舟" w:date="2025-05-07T18:18:23Z">
        <w:r>
          <w:rPr>
            <w:rFonts w:hint="eastAsia" w:eastAsia="黑体"/>
            <w:b/>
            <w:color w:val="auto"/>
            <w:kern w:val="1"/>
            <w:sz w:val="28"/>
            <w:lang w:eastAsia="zh-CN"/>
          </w:rPr>
          <w:delText>（</w:delText>
        </w:r>
      </w:del>
      <w:del w:id="3521" w:author="王容舟" w:date="2025-05-07T18:18:23Z">
        <w:r>
          <w:rPr>
            <w:rFonts w:hint="eastAsia" w:eastAsia="黑体"/>
            <w:b/>
            <w:color w:val="auto"/>
            <w:kern w:val="1"/>
            <w:sz w:val="28"/>
            <w:lang w:val="en-US" w:eastAsia="zh-CN"/>
          </w:rPr>
          <w:delText>幕墙</w:delText>
        </w:r>
      </w:del>
      <w:del w:id="3522" w:author="王容舟" w:date="2025-05-07T18:18:23Z">
        <w:r>
          <w:rPr>
            <w:rFonts w:hint="eastAsia" w:eastAsia="黑体"/>
            <w:b/>
            <w:color w:val="auto"/>
            <w:kern w:val="1"/>
            <w:sz w:val="28"/>
            <w:lang w:eastAsia="zh-CN"/>
          </w:rPr>
          <w:delText>）</w:delText>
        </w:r>
      </w:del>
      <w:del w:id="3523" w:author="王容舟" w:date="2025-05-07T18:18:23Z">
        <w:r>
          <w:rPr>
            <w:rFonts w:eastAsia="黑体"/>
            <w:b/>
            <w:color w:val="auto"/>
            <w:kern w:val="1"/>
            <w:sz w:val="28"/>
          </w:rPr>
          <w:delText>工程</w:delText>
        </w:r>
      </w:del>
      <w:del w:id="3524" w:author="王容舟" w:date="2025-05-07T18:18:23Z">
        <w:r>
          <w:rPr>
            <w:rFonts w:hint="eastAsia" w:eastAsia="黑体"/>
            <w:b/>
            <w:color w:val="auto"/>
            <w:kern w:val="1"/>
            <w:sz w:val="28"/>
            <w:lang w:val="en-US" w:eastAsia="zh-CN"/>
          </w:rPr>
          <w:delText>设计</w:delText>
        </w:r>
      </w:del>
      <w:del w:id="3525" w:author="王容舟" w:date="2025-05-07T18:18:23Z">
        <w:r>
          <w:rPr>
            <w:rFonts w:eastAsia="黑体"/>
            <w:b/>
            <w:color w:val="auto"/>
            <w:kern w:val="1"/>
            <w:sz w:val="28"/>
          </w:rPr>
          <w:delText>基本情况</w:delText>
        </w:r>
      </w:del>
    </w:p>
    <w:tbl>
      <w:tblPr>
        <w:tblStyle w:val="11"/>
        <w:tblW w:w="0" w:type="auto"/>
        <w:tblInd w:w="-252" w:type="dxa"/>
        <w:tblLayout w:type="fixed"/>
        <w:tblCellMar>
          <w:top w:w="0" w:type="dxa"/>
          <w:left w:w="108" w:type="dxa"/>
          <w:bottom w:w="0" w:type="dxa"/>
          <w:right w:w="108" w:type="dxa"/>
        </w:tblCellMar>
      </w:tblPr>
      <w:tblGrid>
        <w:gridCol w:w="1620"/>
        <w:gridCol w:w="3490"/>
        <w:gridCol w:w="1730"/>
        <w:gridCol w:w="3018"/>
      </w:tblGrid>
      <w:tr w14:paraId="20C55CFA">
        <w:trPr>
          <w:cantSplit/>
          <w:del w:id="3526"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DD734AC">
            <w:pPr>
              <w:jc w:val="center"/>
              <w:rPr>
                <w:del w:id="3527" w:author="王容舟" w:date="2025-05-07T18:18:23Z"/>
                <w:color w:val="auto"/>
                <w:kern w:val="1"/>
                <w:sz w:val="28"/>
              </w:rPr>
            </w:pPr>
            <w:del w:id="3528" w:author="王容舟" w:date="2025-05-07T18:18:23Z">
              <w:r>
                <w:rPr>
                  <w:color w:val="auto"/>
                  <w:kern w:val="1"/>
                  <w:sz w:val="28"/>
                </w:rPr>
                <w:delText>工程名称</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4979FBFC">
            <w:pPr>
              <w:rPr>
                <w:del w:id="3529" w:author="王容舟" w:date="2025-05-07T18:18:23Z"/>
                <w:rFonts w:hint="eastAsia" w:eastAsia="楷体_GB2312"/>
                <w:color w:val="auto"/>
                <w:sz w:val="28"/>
                <w:lang w:val="en-US" w:eastAsia="zh-CN"/>
              </w:rPr>
            </w:pPr>
            <w:del w:id="3530" w:author="王容舟" w:date="2025-05-07T18:18:23Z">
              <w:r>
                <w:rPr>
                  <w:rFonts w:hint="eastAsia" w:eastAsia="楷体_GB2312"/>
                  <w:color w:val="auto"/>
                  <w:sz w:val="28"/>
                  <w:lang w:eastAsia="zh-CN"/>
                </w:rPr>
                <w:delText>（</w:delText>
              </w:r>
            </w:del>
            <w:del w:id="3531" w:author="王容舟" w:date="2025-05-07T18:18:23Z">
              <w:r>
                <w:rPr>
                  <w:rFonts w:hint="eastAsia" w:eastAsia="楷体_GB2312"/>
                  <w:color w:val="auto"/>
                  <w:sz w:val="24"/>
                </w:rPr>
                <w:delText>必须与所签施工合同相符，如有变更，请出具相应的证明文件</w:delText>
              </w:r>
            </w:del>
            <w:del w:id="3532" w:author="王容舟" w:date="2025-05-07T18:18:23Z">
              <w:r>
                <w:rPr>
                  <w:rFonts w:hint="eastAsia" w:eastAsia="楷体_GB2312"/>
                  <w:color w:val="auto"/>
                  <w:sz w:val="28"/>
                  <w:lang w:val="en-US" w:eastAsia="zh-CN"/>
                </w:rPr>
                <w:delText>）</w:delText>
              </w:r>
            </w:del>
          </w:p>
        </w:tc>
      </w:tr>
      <w:tr w14:paraId="1961B2E7">
        <w:tblPrEx>
          <w:tblCellMar>
            <w:top w:w="0" w:type="dxa"/>
            <w:left w:w="108" w:type="dxa"/>
            <w:bottom w:w="0" w:type="dxa"/>
            <w:right w:w="108" w:type="dxa"/>
          </w:tblCellMar>
        </w:tblPrEx>
        <w:trPr>
          <w:cantSplit/>
          <w:del w:id="3533"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213ACC04">
            <w:pPr>
              <w:jc w:val="center"/>
              <w:rPr>
                <w:del w:id="3534" w:author="王容舟" w:date="2025-05-07T18:18:23Z"/>
                <w:color w:val="auto"/>
                <w:kern w:val="1"/>
                <w:sz w:val="28"/>
              </w:rPr>
            </w:pPr>
            <w:del w:id="3535" w:author="王容舟" w:date="2025-05-07T18:18:23Z">
              <w:r>
                <w:rPr>
                  <w:color w:val="auto"/>
                  <w:kern w:val="1"/>
                  <w:sz w:val="28"/>
                </w:rPr>
                <w:delText>工程地址</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51B2742F">
            <w:pPr>
              <w:rPr>
                <w:del w:id="3536" w:author="王容舟" w:date="2025-05-07T18:18:23Z"/>
                <w:color w:val="auto"/>
                <w:kern w:val="1"/>
                <w:sz w:val="28"/>
              </w:rPr>
            </w:pPr>
          </w:p>
        </w:tc>
      </w:tr>
      <w:tr w14:paraId="6C823C14">
        <w:tblPrEx>
          <w:tblCellMar>
            <w:top w:w="0" w:type="dxa"/>
            <w:left w:w="108" w:type="dxa"/>
            <w:bottom w:w="0" w:type="dxa"/>
            <w:right w:w="108" w:type="dxa"/>
          </w:tblCellMar>
        </w:tblPrEx>
        <w:trPr>
          <w:cantSplit/>
          <w:del w:id="3537"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C97B697">
            <w:pPr>
              <w:rPr>
                <w:del w:id="3538" w:author="王容舟" w:date="2025-05-07T18:18:23Z"/>
                <w:color w:val="auto"/>
                <w:kern w:val="1"/>
                <w:sz w:val="28"/>
              </w:rPr>
            </w:pPr>
            <w:del w:id="3539" w:author="王容舟" w:date="2025-05-07T18:18:23Z">
              <w:r>
                <w:rPr>
                  <w:color w:val="auto"/>
                  <w:kern w:val="1"/>
                  <w:sz w:val="28"/>
                </w:rPr>
                <w:delText xml:space="preserve"> 建设单位</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7C05472C">
            <w:pPr>
              <w:rPr>
                <w:del w:id="3540" w:author="王容舟" w:date="2025-05-07T18:18:23Z"/>
                <w:rFonts w:hint="eastAsia" w:eastAsia="Arial Unicode MS"/>
                <w:color w:val="auto"/>
                <w:kern w:val="1"/>
                <w:sz w:val="28"/>
                <w:lang w:eastAsia="zh-CN"/>
              </w:rPr>
            </w:pPr>
            <w:del w:id="3541" w:author="王容舟" w:date="2025-05-07T18:18:23Z">
              <w:r>
                <w:rPr>
                  <w:rFonts w:hint="eastAsia" w:eastAsia="Arial Unicode MS"/>
                  <w:color w:val="auto"/>
                  <w:kern w:val="1"/>
                  <w:sz w:val="28"/>
                  <w:lang w:eastAsia="zh-CN"/>
                </w:rPr>
                <w:delText>（</w:delText>
              </w:r>
            </w:del>
            <w:del w:id="3542" w:author="王容舟" w:date="2025-05-07T18:18:23Z">
              <w:r>
                <w:rPr>
                  <w:rFonts w:eastAsia="Arial Unicode MS"/>
                  <w:color w:val="auto"/>
                  <w:kern w:val="1"/>
                  <w:sz w:val="28"/>
                </w:rPr>
                <w:delText>如有变更应出具相应的证明文件</w:delText>
              </w:r>
            </w:del>
            <w:del w:id="3543" w:author="王容舟" w:date="2025-05-07T18:18:23Z">
              <w:r>
                <w:rPr>
                  <w:rFonts w:hint="eastAsia" w:eastAsia="Arial Unicode MS"/>
                  <w:color w:val="auto"/>
                  <w:kern w:val="1"/>
                  <w:sz w:val="28"/>
                  <w:lang w:eastAsia="zh-CN"/>
                </w:rPr>
                <w:delText>）</w:delText>
              </w:r>
            </w:del>
          </w:p>
        </w:tc>
      </w:tr>
      <w:tr w14:paraId="3832D4C8">
        <w:tblPrEx>
          <w:tblCellMar>
            <w:top w:w="0" w:type="dxa"/>
            <w:left w:w="108" w:type="dxa"/>
            <w:bottom w:w="0" w:type="dxa"/>
            <w:right w:w="108" w:type="dxa"/>
          </w:tblCellMar>
        </w:tblPrEx>
        <w:trPr>
          <w:cantSplit/>
          <w:del w:id="3544"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1A24A335">
            <w:pPr>
              <w:jc w:val="center"/>
              <w:rPr>
                <w:del w:id="3545" w:author="王容舟" w:date="2025-05-07T18:18:23Z"/>
                <w:color w:val="auto"/>
                <w:kern w:val="1"/>
                <w:sz w:val="28"/>
              </w:rPr>
            </w:pPr>
            <w:del w:id="3546" w:author="王容舟" w:date="2025-05-07T18:18:23Z">
              <w:r>
                <w:rPr>
                  <w:color w:val="auto"/>
                  <w:kern w:val="1"/>
                  <w:sz w:val="28"/>
                </w:rPr>
                <w:delText>设计时间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6D6A312D">
            <w:pPr>
              <w:rPr>
                <w:del w:id="3547" w:author="王容舟" w:date="2025-05-07T18:18:23Z"/>
                <w:color w:val="auto"/>
                <w:kern w:val="1"/>
                <w:sz w:val="28"/>
              </w:rPr>
            </w:pPr>
            <w:del w:id="3548" w:author="王容舟" w:date="2025-05-07T18:18:23Z">
              <w:r>
                <w:rPr>
                  <w:color w:val="auto"/>
                  <w:kern w:val="1"/>
                  <w:sz w:val="28"/>
                </w:rPr>
                <w:delText xml:space="preserve">           年   月   日至         年   月   日</w:delText>
              </w:r>
            </w:del>
          </w:p>
        </w:tc>
      </w:tr>
      <w:tr w14:paraId="60E08542">
        <w:tblPrEx>
          <w:tblCellMar>
            <w:top w:w="0" w:type="dxa"/>
            <w:left w:w="108" w:type="dxa"/>
            <w:bottom w:w="0" w:type="dxa"/>
            <w:right w:w="108" w:type="dxa"/>
          </w:tblCellMar>
        </w:tblPrEx>
        <w:trPr>
          <w:cantSplit/>
          <w:del w:id="3549"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7CD8DE2">
            <w:pPr>
              <w:jc w:val="center"/>
              <w:rPr>
                <w:del w:id="3550" w:author="王容舟" w:date="2025-05-07T18:18:23Z"/>
                <w:color w:val="auto"/>
                <w:kern w:val="1"/>
                <w:sz w:val="28"/>
              </w:rPr>
            </w:pPr>
            <w:del w:id="3551" w:author="王容舟" w:date="2025-05-07T18:18:23Z">
              <w:r>
                <w:rPr>
                  <w:color w:val="auto"/>
                  <w:kern w:val="1"/>
                  <w:sz w:val="28"/>
                </w:rPr>
                <w:delText>开工时间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0ADF96F5">
            <w:pPr>
              <w:rPr>
                <w:del w:id="3552" w:author="王容舟" w:date="2025-05-07T18:18:23Z"/>
                <w:color w:val="auto"/>
                <w:kern w:val="1"/>
                <w:sz w:val="28"/>
              </w:rPr>
            </w:pPr>
            <w:del w:id="3553" w:author="王容舟" w:date="2025-05-07T18:18:23Z">
              <w:r>
                <w:rPr>
                  <w:color w:val="auto"/>
                  <w:kern w:val="1"/>
                  <w:sz w:val="28"/>
                </w:rPr>
                <w:delText xml:space="preserve">           年   月   日</w:delText>
              </w:r>
            </w:del>
          </w:p>
        </w:tc>
      </w:tr>
      <w:tr w14:paraId="3D1CF89D">
        <w:tblPrEx>
          <w:tblCellMar>
            <w:top w:w="0" w:type="dxa"/>
            <w:left w:w="108" w:type="dxa"/>
            <w:bottom w:w="0" w:type="dxa"/>
            <w:right w:w="108" w:type="dxa"/>
          </w:tblCellMar>
        </w:tblPrEx>
        <w:trPr>
          <w:cantSplit/>
          <w:del w:id="3554"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26C3BDE">
            <w:pPr>
              <w:jc w:val="center"/>
              <w:rPr>
                <w:del w:id="3555" w:author="王容舟" w:date="2025-05-07T18:18:23Z"/>
                <w:color w:val="auto"/>
                <w:kern w:val="1"/>
                <w:sz w:val="28"/>
              </w:rPr>
            </w:pPr>
            <w:del w:id="3556" w:author="王容舟" w:date="2025-05-07T18:18:23Z">
              <w:r>
                <w:rPr>
                  <w:color w:val="auto"/>
                  <w:kern w:val="1"/>
                  <w:sz w:val="28"/>
                </w:rPr>
                <w:delText>竣工时间</w:delText>
              </w:r>
            </w:del>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17675B72">
            <w:pPr>
              <w:rPr>
                <w:del w:id="3557" w:author="王容舟" w:date="2025-05-07T18:18:23Z"/>
                <w:color w:val="auto"/>
                <w:kern w:val="1"/>
                <w:sz w:val="28"/>
              </w:rPr>
            </w:pPr>
            <w:del w:id="3558" w:author="王容舟" w:date="2025-05-07T18:18:23Z">
              <w:r>
                <w:rPr>
                  <w:color w:val="auto"/>
                  <w:kern w:val="1"/>
                  <w:sz w:val="28"/>
                </w:rPr>
                <w:delText xml:space="preserve">           年   月   日</w:delText>
              </w:r>
            </w:del>
          </w:p>
        </w:tc>
      </w:tr>
      <w:tr w14:paraId="240E90B9">
        <w:tblPrEx>
          <w:tblCellMar>
            <w:top w:w="0" w:type="dxa"/>
            <w:left w:w="108" w:type="dxa"/>
            <w:bottom w:w="0" w:type="dxa"/>
            <w:right w:w="108" w:type="dxa"/>
          </w:tblCellMar>
        </w:tblPrEx>
        <w:trPr>
          <w:cantSplit/>
          <w:del w:id="3559"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3F4287D">
            <w:pPr>
              <w:jc w:val="center"/>
              <w:rPr>
                <w:del w:id="3560" w:author="王容舟" w:date="2025-05-07T18:18:23Z"/>
                <w:color w:val="auto"/>
                <w:kern w:val="1"/>
                <w:sz w:val="28"/>
              </w:rPr>
            </w:pPr>
            <w:del w:id="3561" w:author="王容舟" w:date="2025-05-07T18:18:23Z">
              <w:r>
                <w:rPr>
                  <w:color w:val="auto"/>
                  <w:kern w:val="1"/>
                  <w:sz w:val="28"/>
                </w:rPr>
                <w:delText>工程面积</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4E248A73">
            <w:pPr>
              <w:spacing w:line="300" w:lineRule="auto"/>
              <w:jc w:val="center"/>
              <w:rPr>
                <w:del w:id="3562" w:author="王容舟" w:date="2025-05-07T18:18:23Z"/>
                <w:rFonts w:ascii="楷体_GB2312" w:hAnsi="楷体_GB2312" w:cs="楷体_GB2312"/>
                <w:color w:val="auto"/>
                <w:kern w:val="1"/>
                <w:sz w:val="28"/>
              </w:rPr>
            </w:pPr>
            <w:del w:id="3563" w:author="王容舟" w:date="2025-05-07T18:18:23Z">
              <w:r>
                <w:rPr>
                  <w:rFonts w:ascii="楷体_GB2312" w:hAnsi="楷体_GB2312" w:cs="楷体_GB2312"/>
                  <w:color w:val="auto"/>
                  <w:kern w:val="1"/>
                  <w:sz w:val="28"/>
                </w:rPr>
                <w:delText xml:space="preserve">            平方米</w:delText>
              </w:r>
            </w:del>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8A21A9A">
            <w:pPr>
              <w:spacing w:line="300" w:lineRule="auto"/>
              <w:jc w:val="center"/>
              <w:rPr>
                <w:del w:id="3564" w:author="王容舟" w:date="2025-05-07T18:18:23Z"/>
                <w:color w:val="auto"/>
                <w:kern w:val="1"/>
                <w:sz w:val="28"/>
              </w:rPr>
            </w:pPr>
            <w:del w:id="3565" w:author="王容舟" w:date="2025-05-07T18:18:23Z">
              <w:r>
                <w:rPr>
                  <w:color w:val="auto"/>
                  <w:kern w:val="1"/>
                  <w:sz w:val="28"/>
                </w:rPr>
                <w:delText>设计合同额</w:delText>
              </w:r>
            </w:del>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2FE9BAD4">
            <w:pPr>
              <w:spacing w:line="300" w:lineRule="auto"/>
              <w:rPr>
                <w:del w:id="3566" w:author="王容舟" w:date="2025-05-07T18:18:23Z"/>
                <w:rFonts w:ascii="楷体_GB2312" w:hAnsi="楷体_GB2312" w:cs="楷体_GB2312"/>
                <w:color w:val="auto"/>
                <w:kern w:val="1"/>
                <w:sz w:val="28"/>
              </w:rPr>
            </w:pPr>
            <w:del w:id="3567" w:author="王容舟" w:date="2025-05-07T18:18:23Z">
              <w:r>
                <w:rPr>
                  <w:rFonts w:ascii="楷体_GB2312" w:hAnsi="楷体_GB2312" w:cs="楷体_GB2312"/>
                  <w:color w:val="auto"/>
                  <w:kern w:val="1"/>
                  <w:sz w:val="28"/>
                </w:rPr>
                <w:delText xml:space="preserve">            万元</w:delText>
              </w:r>
            </w:del>
          </w:p>
        </w:tc>
      </w:tr>
      <w:tr w14:paraId="18F9DCA4">
        <w:tblPrEx>
          <w:tblCellMar>
            <w:top w:w="0" w:type="dxa"/>
            <w:left w:w="108" w:type="dxa"/>
            <w:bottom w:w="0" w:type="dxa"/>
            <w:right w:w="108" w:type="dxa"/>
          </w:tblCellMar>
        </w:tblPrEx>
        <w:trPr>
          <w:cantSplit/>
          <w:del w:id="3568"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082FED3">
            <w:pPr>
              <w:jc w:val="center"/>
              <w:rPr>
                <w:del w:id="3569" w:author="王容舟" w:date="2025-05-07T18:18:23Z"/>
                <w:color w:val="auto"/>
                <w:kern w:val="1"/>
                <w:sz w:val="24"/>
              </w:rPr>
            </w:pPr>
            <w:del w:id="3570" w:author="王容舟" w:date="2025-05-07T18:18:23Z">
              <w:r>
                <w:rPr>
                  <w:color w:val="auto"/>
                  <w:kern w:val="1"/>
                  <w:sz w:val="28"/>
                </w:rPr>
                <w:delText>建筑用途</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60C310C">
            <w:pPr>
              <w:spacing w:line="300" w:lineRule="auto"/>
              <w:jc w:val="center"/>
              <w:rPr>
                <w:del w:id="3571" w:author="王容舟" w:date="2025-05-07T18:18:23Z"/>
                <w:color w:val="auto"/>
                <w:kern w:val="1"/>
                <w:sz w:val="28"/>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A9E5C">
            <w:pPr>
              <w:spacing w:line="300" w:lineRule="auto"/>
              <w:jc w:val="center"/>
              <w:rPr>
                <w:del w:id="3572" w:author="王容舟" w:date="2025-05-07T18:18:23Z"/>
                <w:rFonts w:ascii="楷体_GB2312" w:hAnsi="楷体_GB2312" w:cs="楷体_GB2312"/>
                <w:color w:val="auto"/>
                <w:kern w:val="1"/>
                <w:sz w:val="28"/>
              </w:rPr>
            </w:pPr>
            <w:del w:id="3573" w:author="王容舟" w:date="2025-05-07T18:18:23Z">
              <w:r>
                <w:rPr>
                  <w:rFonts w:ascii="楷体_GB2312" w:hAnsi="楷体_GB2312" w:cs="楷体_GB2312"/>
                  <w:color w:val="auto"/>
                  <w:kern w:val="1"/>
                  <w:sz w:val="28"/>
                </w:rPr>
                <w:delText>防火等级</w:delText>
              </w:r>
            </w:del>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502AEA8A">
            <w:pPr>
              <w:spacing w:line="300" w:lineRule="auto"/>
              <w:jc w:val="center"/>
              <w:rPr>
                <w:del w:id="3574" w:author="王容舟" w:date="2025-05-07T18:18:23Z"/>
                <w:rFonts w:ascii="楷体_GB2312" w:hAnsi="楷体_GB2312" w:cs="楷体_GB2312"/>
                <w:color w:val="auto"/>
                <w:kern w:val="1"/>
                <w:sz w:val="28"/>
              </w:rPr>
            </w:pPr>
          </w:p>
        </w:tc>
      </w:tr>
      <w:tr w14:paraId="314E7CEF">
        <w:tblPrEx>
          <w:tblCellMar>
            <w:top w:w="0" w:type="dxa"/>
            <w:left w:w="108" w:type="dxa"/>
            <w:bottom w:w="0" w:type="dxa"/>
            <w:right w:w="108" w:type="dxa"/>
          </w:tblCellMar>
        </w:tblPrEx>
        <w:trPr>
          <w:cantSplit/>
          <w:del w:id="3575" w:author="王容舟" w:date="2025-05-07T18:18:23Z"/>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19B13CA">
            <w:pPr>
              <w:jc w:val="center"/>
              <w:rPr>
                <w:del w:id="3576" w:author="王容舟" w:date="2025-05-07T18:18:23Z"/>
                <w:color w:val="auto"/>
                <w:kern w:val="1"/>
                <w:sz w:val="24"/>
              </w:rPr>
            </w:pPr>
            <w:del w:id="3577" w:author="王容舟" w:date="2025-05-07T18:18:23Z">
              <w:r>
                <w:rPr>
                  <w:color w:val="auto"/>
                  <w:kern w:val="1"/>
                  <w:sz w:val="28"/>
                </w:rPr>
                <w:delText>结构类型</w:delText>
              </w:r>
            </w:del>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4CDD1BF">
            <w:pPr>
              <w:spacing w:line="300" w:lineRule="auto"/>
              <w:jc w:val="center"/>
              <w:rPr>
                <w:del w:id="3578" w:author="王容舟" w:date="2025-05-07T18:18:23Z"/>
                <w:color w:val="auto"/>
                <w:kern w:val="1"/>
                <w:sz w:val="28"/>
              </w:rPr>
            </w:pP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BB54">
            <w:pPr>
              <w:jc w:val="left"/>
              <w:rPr>
                <w:del w:id="3579" w:author="王容舟" w:date="2025-05-07T18:18:23Z"/>
                <w:color w:val="auto"/>
                <w:kern w:val="1"/>
                <w:sz w:val="28"/>
              </w:rPr>
            </w:pP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07D41A1D">
            <w:pPr>
              <w:spacing w:line="300" w:lineRule="auto"/>
              <w:jc w:val="center"/>
              <w:rPr>
                <w:del w:id="3580" w:author="王容舟" w:date="2025-05-07T18:18:23Z"/>
                <w:rFonts w:ascii="楷体_GB2312" w:hAnsi="楷体_GB2312" w:cs="楷体_GB2312"/>
                <w:color w:val="auto"/>
                <w:kern w:val="1"/>
                <w:sz w:val="28"/>
              </w:rPr>
            </w:pPr>
          </w:p>
        </w:tc>
      </w:tr>
      <w:tr w14:paraId="790218A7">
        <w:tblPrEx>
          <w:tblCellMar>
            <w:top w:w="0" w:type="dxa"/>
            <w:left w:w="108" w:type="dxa"/>
            <w:bottom w:w="0" w:type="dxa"/>
            <w:right w:w="108" w:type="dxa"/>
          </w:tblCellMar>
        </w:tblPrEx>
        <w:trPr>
          <w:cantSplit/>
          <w:del w:id="3581" w:author="王容舟" w:date="2025-05-07T18:18:23Z"/>
        </w:trPr>
        <w:tc>
          <w:tcPr>
            <w:tcW w:w="1620" w:type="dxa"/>
            <w:tcBorders>
              <w:top w:val="single" w:color="000000" w:sz="4" w:space="0"/>
              <w:left w:val="single" w:color="000000" w:sz="4" w:space="0"/>
              <w:bottom w:val="single" w:color="000000" w:sz="4" w:space="0"/>
              <w:right w:val="single" w:color="auto" w:sz="4" w:space="0"/>
            </w:tcBorders>
            <w:noWrap w:val="0"/>
            <w:vAlign w:val="center"/>
          </w:tcPr>
          <w:p w14:paraId="3A70275E">
            <w:pPr>
              <w:spacing w:line="300" w:lineRule="auto"/>
              <w:jc w:val="center"/>
              <w:rPr>
                <w:del w:id="3582" w:author="王容舟" w:date="2025-05-07T18:18:23Z"/>
                <w:rFonts w:ascii="楷体_GB2312" w:hAnsi="楷体_GB2312" w:cs="楷体_GB2312"/>
                <w:color w:val="auto"/>
                <w:kern w:val="1"/>
                <w:sz w:val="28"/>
              </w:rPr>
            </w:pPr>
            <w:del w:id="3583" w:author="王容舟" w:date="2025-05-07T18:18:23Z">
              <w:r>
                <w:rPr>
                  <w:rFonts w:ascii="楷体_GB2312" w:hAnsi="楷体_GB2312" w:cs="楷体_GB2312"/>
                  <w:color w:val="auto"/>
                  <w:kern w:val="1"/>
                  <w:sz w:val="28"/>
                </w:rPr>
                <w:delText>设计范围</w:delText>
              </w:r>
            </w:del>
          </w:p>
        </w:tc>
        <w:tc>
          <w:tcPr>
            <w:tcW w:w="8238" w:type="dxa"/>
            <w:gridSpan w:val="3"/>
            <w:tcBorders>
              <w:top w:val="single" w:color="000000" w:sz="4" w:space="0"/>
              <w:left w:val="single" w:color="auto" w:sz="4" w:space="0"/>
              <w:bottom w:val="single" w:color="000000" w:sz="4" w:space="0"/>
              <w:right w:val="single" w:color="000000" w:sz="4" w:space="0"/>
            </w:tcBorders>
            <w:noWrap w:val="0"/>
            <w:vAlign w:val="center"/>
          </w:tcPr>
          <w:p w14:paraId="0EF249B6">
            <w:pPr>
              <w:spacing w:line="300" w:lineRule="auto"/>
              <w:jc w:val="left"/>
              <w:rPr>
                <w:del w:id="3584" w:author="王容舟" w:date="2025-05-07T18:18:23Z"/>
                <w:rFonts w:ascii="楷体_GB2312" w:hAnsi="楷体_GB2312" w:cs="楷体_GB2312"/>
                <w:color w:val="auto"/>
                <w:kern w:val="1"/>
                <w:sz w:val="28"/>
              </w:rPr>
            </w:pPr>
            <w:del w:id="3585" w:author="王容舟" w:date="2025-05-07T18:18:23Z">
              <w:r>
                <w:rPr>
                  <w:rFonts w:hint="eastAsia" w:ascii="楷体_GB2312" w:eastAsia="楷体_GB2312"/>
                  <w:color w:val="auto"/>
                  <w:sz w:val="28"/>
                </w:rPr>
                <w:delText>必须与合同签署范围相同，如合同中未详细约定，请申报单位按照竣工验收范围填写具体部位、分项或楼层</w:delText>
              </w:r>
            </w:del>
          </w:p>
        </w:tc>
      </w:tr>
      <w:tr w14:paraId="75018081">
        <w:tblPrEx>
          <w:tblCellMar>
            <w:top w:w="0" w:type="dxa"/>
            <w:left w:w="108" w:type="dxa"/>
            <w:bottom w:w="0" w:type="dxa"/>
            <w:right w:w="108" w:type="dxa"/>
          </w:tblCellMar>
        </w:tblPrEx>
        <w:trPr>
          <w:cantSplit/>
          <w:del w:id="3586" w:author="王容舟" w:date="2025-05-07T18:18:23Z"/>
        </w:trPr>
        <w:tc>
          <w:tcPr>
            <w:tcW w:w="9858" w:type="dxa"/>
            <w:gridSpan w:val="4"/>
            <w:tcBorders>
              <w:top w:val="single" w:color="000000" w:sz="4" w:space="0"/>
              <w:left w:val="single" w:color="000000" w:sz="4" w:space="0"/>
              <w:bottom w:val="single" w:color="000000" w:sz="4" w:space="0"/>
              <w:right w:val="single" w:color="000000" w:sz="4" w:space="0"/>
            </w:tcBorders>
            <w:noWrap w:val="0"/>
            <w:vAlign w:val="center"/>
          </w:tcPr>
          <w:p w14:paraId="0E83DAC8">
            <w:pPr>
              <w:spacing w:line="300" w:lineRule="auto"/>
              <w:jc w:val="center"/>
              <w:rPr>
                <w:del w:id="3587" w:author="王容舟" w:date="2025-05-07T18:18:23Z"/>
                <w:rFonts w:ascii="楷体_GB2312" w:hAnsi="楷体_GB2312" w:cs="楷体_GB2312"/>
                <w:color w:val="auto"/>
                <w:kern w:val="1"/>
                <w:sz w:val="28"/>
              </w:rPr>
            </w:pPr>
            <w:del w:id="3588" w:author="王容舟" w:date="2025-05-07T18:18:23Z">
              <w:r>
                <w:rPr>
                  <w:rFonts w:ascii="楷体_GB2312" w:hAnsi="楷体_GB2312" w:cs="楷体_GB2312"/>
                  <w:color w:val="auto"/>
                  <w:kern w:val="1"/>
                  <w:sz w:val="28"/>
                </w:rPr>
                <w:delText>工程设计简介</w:delText>
              </w:r>
            </w:del>
          </w:p>
        </w:tc>
      </w:tr>
      <w:tr w14:paraId="494D1D0E">
        <w:tblPrEx>
          <w:tblCellMar>
            <w:top w:w="0" w:type="dxa"/>
            <w:left w:w="108" w:type="dxa"/>
            <w:bottom w:w="0" w:type="dxa"/>
            <w:right w:w="108" w:type="dxa"/>
          </w:tblCellMar>
        </w:tblPrEx>
        <w:trPr>
          <w:cantSplit/>
          <w:trHeight w:val="5440" w:hRule="atLeast"/>
          <w:del w:id="3589" w:author="王容舟" w:date="2025-05-07T18:18:23Z"/>
        </w:trPr>
        <w:tc>
          <w:tcPr>
            <w:tcW w:w="9858" w:type="dxa"/>
            <w:gridSpan w:val="4"/>
            <w:tcBorders>
              <w:top w:val="single" w:color="000000" w:sz="4" w:space="0"/>
              <w:left w:val="single" w:color="000000" w:sz="4" w:space="0"/>
              <w:bottom w:val="single" w:color="000000" w:sz="4" w:space="0"/>
              <w:right w:val="single" w:color="000000" w:sz="4" w:space="0"/>
            </w:tcBorders>
            <w:noWrap w:val="0"/>
            <w:vAlign w:val="top"/>
          </w:tcPr>
          <w:p w14:paraId="67D6A272">
            <w:pPr>
              <w:numPr>
                <w:ilvl w:val="-1"/>
                <w:numId w:val="0"/>
              </w:numPr>
              <w:rPr>
                <w:del w:id="3590" w:author="王容舟" w:date="2025-05-07T18:18:23Z"/>
                <w:rFonts w:hint="eastAsia"/>
                <w:color w:val="auto"/>
                <w:kern w:val="1"/>
                <w:sz w:val="24"/>
                <w:lang w:val="en-US" w:eastAsia="zh-CN"/>
              </w:rPr>
            </w:pPr>
            <w:del w:id="3591" w:author="王容舟" w:date="2025-05-07T18:18:23Z">
              <w:r>
                <w:rPr>
                  <w:rFonts w:hint="eastAsia"/>
                  <w:color w:val="auto"/>
                  <w:kern w:val="1"/>
                  <w:sz w:val="24"/>
                  <w:lang w:val="en-US" w:eastAsia="zh-CN"/>
                </w:rPr>
                <w:delText>建筑装饰设计类：</w:delText>
              </w:r>
            </w:del>
          </w:p>
          <w:p w14:paraId="2AF730E5">
            <w:pPr>
              <w:numPr>
                <w:ilvl w:val="-1"/>
                <w:numId w:val="0"/>
              </w:numPr>
              <w:rPr>
                <w:del w:id="3592" w:author="王容舟" w:date="2025-05-07T18:18:23Z"/>
                <w:rFonts w:hint="eastAsia"/>
                <w:color w:val="auto"/>
                <w:kern w:val="1"/>
                <w:sz w:val="24"/>
                <w:lang w:val="en-US" w:eastAsia="zh-CN"/>
              </w:rPr>
            </w:pPr>
            <w:del w:id="3593" w:author="王容舟" w:date="2025-05-07T18:18:23Z">
              <w:r>
                <w:rPr>
                  <w:rFonts w:hint="eastAsia"/>
                  <w:color w:val="auto"/>
                  <w:kern w:val="1"/>
                  <w:sz w:val="24"/>
                  <w:lang w:val="en-US" w:eastAsia="zh-CN"/>
                </w:rPr>
                <w:delText>1.装饰工程所在的建筑情况；</w:delText>
              </w:r>
            </w:del>
          </w:p>
          <w:p w14:paraId="4FA846EE">
            <w:pPr>
              <w:numPr>
                <w:ilvl w:val="-1"/>
                <w:numId w:val="0"/>
              </w:numPr>
              <w:rPr>
                <w:del w:id="3594" w:author="王容舟" w:date="2025-05-07T18:18:23Z"/>
                <w:rFonts w:hint="eastAsia"/>
                <w:color w:val="auto"/>
                <w:kern w:val="1"/>
                <w:sz w:val="24"/>
                <w:lang w:val="en-US" w:eastAsia="zh-CN"/>
              </w:rPr>
            </w:pPr>
            <w:del w:id="3595" w:author="王容舟" w:date="2025-05-07T18:18:23Z">
              <w:r>
                <w:rPr>
                  <w:rFonts w:hint="eastAsia"/>
                  <w:color w:val="auto"/>
                  <w:kern w:val="1"/>
                  <w:sz w:val="24"/>
                  <w:lang w:val="en-US" w:eastAsia="zh-CN"/>
                </w:rPr>
                <w:delText>2.装饰工程设计情况，包括：</w:delText>
              </w:r>
            </w:del>
          </w:p>
          <w:p w14:paraId="1DE78449">
            <w:pPr>
              <w:numPr>
                <w:ilvl w:val="-1"/>
                <w:numId w:val="0"/>
              </w:numPr>
              <w:rPr>
                <w:del w:id="3596" w:author="王容舟" w:date="2025-05-07T18:18:23Z"/>
                <w:rFonts w:hint="eastAsia"/>
                <w:color w:val="auto"/>
                <w:kern w:val="1"/>
                <w:sz w:val="24"/>
                <w:lang w:val="en-US" w:eastAsia="zh-CN"/>
              </w:rPr>
            </w:pPr>
            <w:del w:id="3597" w:author="王容舟" w:date="2025-05-07T18:18:23Z">
              <w:r>
                <w:rPr>
                  <w:rFonts w:hint="eastAsia"/>
                  <w:color w:val="auto"/>
                  <w:kern w:val="1"/>
                  <w:sz w:val="24"/>
                  <w:lang w:val="en-US" w:eastAsia="zh-CN"/>
                </w:rPr>
                <w:delText>（1）设计范围；（2）设计构想及创意；（3）设计的风格及特点；（4）亮点；（5）施工图质量控制情况。</w:delText>
              </w:r>
            </w:del>
          </w:p>
          <w:p w14:paraId="17058A31">
            <w:pPr>
              <w:numPr>
                <w:ilvl w:val="-1"/>
                <w:numId w:val="0"/>
              </w:numPr>
              <w:rPr>
                <w:del w:id="3598" w:author="王容舟" w:date="2025-05-07T18:18:23Z"/>
                <w:rFonts w:hint="eastAsia"/>
                <w:color w:val="auto"/>
                <w:kern w:val="1"/>
                <w:sz w:val="24"/>
                <w:lang w:val="en-US" w:eastAsia="zh-CN"/>
              </w:rPr>
            </w:pPr>
          </w:p>
          <w:p w14:paraId="61A55474">
            <w:pPr>
              <w:numPr>
                <w:ilvl w:val="-1"/>
                <w:numId w:val="0"/>
              </w:numPr>
              <w:rPr>
                <w:del w:id="3599" w:author="王容舟" w:date="2025-05-07T18:18:23Z"/>
                <w:color w:val="auto"/>
                <w:kern w:val="1"/>
                <w:sz w:val="24"/>
              </w:rPr>
            </w:pPr>
            <w:del w:id="3600" w:author="王容舟" w:date="2025-05-07T18:18:23Z">
              <w:r>
                <w:rPr>
                  <w:rFonts w:hint="eastAsia"/>
                  <w:color w:val="auto"/>
                  <w:kern w:val="1"/>
                  <w:sz w:val="24"/>
                  <w:lang w:val="en-US" w:eastAsia="zh-CN"/>
                </w:rPr>
                <w:delText>幕墙设计类：</w:delText>
              </w:r>
            </w:del>
          </w:p>
          <w:p w14:paraId="5F983B58">
            <w:pPr>
              <w:numPr>
                <w:ilvl w:val="-1"/>
                <w:numId w:val="0"/>
              </w:numPr>
              <w:rPr>
                <w:del w:id="3601" w:author="王容舟" w:date="2025-05-07T18:18:23Z"/>
                <w:rFonts w:hint="eastAsia" w:asciiTheme="minorEastAsia" w:hAnsiTheme="minorEastAsia" w:eastAsiaTheme="minorEastAsia"/>
                <w:color w:val="auto"/>
                <w:kern w:val="1"/>
                <w:sz w:val="24"/>
              </w:rPr>
            </w:pPr>
            <w:del w:id="3602" w:author="王容舟" w:date="2025-05-07T18:18:23Z">
              <w:r>
                <w:rPr>
                  <w:rFonts w:hint="eastAsia"/>
                  <w:color w:val="auto"/>
                  <w:kern w:val="1"/>
                  <w:sz w:val="24"/>
                  <w:lang w:val="en-US" w:eastAsia="zh-CN"/>
                </w:rPr>
                <w:delText>1.幕墙工程</w:delText>
              </w:r>
            </w:del>
            <w:del w:id="3603" w:author="王容舟" w:date="2025-05-07T18:18:23Z">
              <w:r>
                <w:rPr>
                  <w:rFonts w:hint="eastAsia" w:asciiTheme="minorEastAsia" w:hAnsiTheme="minorEastAsia" w:eastAsiaTheme="minorEastAsia"/>
                  <w:color w:val="auto"/>
                  <w:kern w:val="1"/>
                  <w:sz w:val="24"/>
                </w:rPr>
                <w:delText>基本</w:delText>
              </w:r>
            </w:del>
            <w:del w:id="3604" w:author="王容舟" w:date="2025-05-07T18:18:23Z">
              <w:r>
                <w:rPr>
                  <w:rFonts w:asciiTheme="minorEastAsia" w:hAnsiTheme="minorEastAsia" w:eastAsiaTheme="minorEastAsia"/>
                  <w:color w:val="auto"/>
                  <w:kern w:val="1"/>
                  <w:sz w:val="24"/>
                </w:rPr>
                <w:delText>情况</w:delText>
              </w:r>
            </w:del>
            <w:del w:id="3605" w:author="王容舟" w:date="2025-05-07T18:18:23Z">
              <w:r>
                <w:rPr>
                  <w:rFonts w:hint="eastAsia" w:asciiTheme="minorEastAsia" w:hAnsiTheme="minorEastAsia" w:eastAsiaTheme="minorEastAsia"/>
                  <w:color w:val="auto"/>
                  <w:kern w:val="1"/>
                  <w:sz w:val="24"/>
                </w:rPr>
                <w:delText>：包括工程所在建筑的总建筑面积、结构型式、层高、防火等级、建筑性质、地处位置等</w:delText>
              </w:r>
            </w:del>
            <w:del w:id="3606" w:author="王容舟" w:date="2025-05-07T18:18:23Z">
              <w:r>
                <w:rPr>
                  <w:rFonts w:hint="eastAsia" w:asciiTheme="minorEastAsia" w:hAnsiTheme="minorEastAsia" w:eastAsiaTheme="minorEastAsia"/>
                  <w:color w:val="auto"/>
                  <w:kern w:val="1"/>
                  <w:sz w:val="24"/>
                  <w:lang w:eastAsia="zh-CN"/>
                </w:rPr>
                <w:delText>；</w:delText>
              </w:r>
            </w:del>
          </w:p>
          <w:p w14:paraId="2E723733">
            <w:pPr>
              <w:rPr>
                <w:del w:id="3607" w:author="王容舟" w:date="2025-05-07T18:18:23Z"/>
                <w:rFonts w:hint="eastAsia"/>
                <w:color w:val="auto"/>
                <w:kern w:val="1"/>
                <w:sz w:val="24"/>
                <w:lang w:val="en-US" w:eastAsia="zh-CN"/>
              </w:rPr>
            </w:pPr>
            <w:del w:id="3608" w:author="王容舟" w:date="2025-05-07T18:18:23Z">
              <w:r>
                <w:rPr>
                  <w:rFonts w:hint="eastAsia"/>
                  <w:color w:val="auto"/>
                  <w:kern w:val="1"/>
                  <w:sz w:val="24"/>
                  <w:lang w:val="en-US" w:eastAsia="zh-CN"/>
                </w:rPr>
                <w:delText>2.幕墙工程设计情况，包括：</w:delText>
              </w:r>
            </w:del>
          </w:p>
          <w:p w14:paraId="6DC7B193">
            <w:pPr>
              <w:rPr>
                <w:del w:id="3609" w:author="王容舟" w:date="2025-05-07T18:18:23Z"/>
                <w:rFonts w:hint="eastAsia" w:eastAsiaTheme="minorEastAsia"/>
                <w:color w:val="auto"/>
                <w:kern w:val="1"/>
                <w:sz w:val="24"/>
                <w:lang w:val="en-US" w:eastAsia="zh-CN"/>
              </w:rPr>
            </w:pPr>
            <w:del w:id="3610" w:author="王容舟" w:date="2025-05-07T18:18:23Z">
              <w:r>
                <w:rPr>
                  <w:rFonts w:hint="eastAsia"/>
                  <w:color w:val="auto"/>
                  <w:kern w:val="1"/>
                  <w:sz w:val="24"/>
                  <w:lang w:val="en-US" w:eastAsia="zh-CN"/>
                </w:rPr>
                <w:delText>（1）</w:delText>
              </w:r>
            </w:del>
            <w:del w:id="3611" w:author="王容舟" w:date="2025-05-07T18:18:23Z">
              <w:r>
                <w:rPr>
                  <w:rFonts w:asciiTheme="minorEastAsia" w:hAnsiTheme="minorEastAsia" w:eastAsiaTheme="minorEastAsia"/>
                  <w:color w:val="auto"/>
                  <w:kern w:val="1"/>
                  <w:sz w:val="24"/>
                </w:rPr>
                <w:delText>设计构想及创意</w:delText>
              </w:r>
            </w:del>
            <w:del w:id="3612" w:author="王容舟" w:date="2025-05-07T18:18:23Z">
              <w:r>
                <w:rPr>
                  <w:rFonts w:hint="eastAsia" w:asciiTheme="minorEastAsia" w:hAnsiTheme="minorEastAsia" w:eastAsiaTheme="minorEastAsia"/>
                  <w:color w:val="auto"/>
                  <w:kern w:val="1"/>
                  <w:sz w:val="24"/>
                </w:rPr>
                <w:delText>，节能与环保的设计体现</w:delText>
              </w:r>
            </w:del>
            <w:del w:id="3613" w:author="王容舟" w:date="2025-05-07T18:18:23Z">
              <w:r>
                <w:rPr>
                  <w:rFonts w:asciiTheme="minorEastAsia" w:hAnsiTheme="minorEastAsia" w:eastAsiaTheme="minorEastAsia"/>
                  <w:color w:val="auto"/>
                  <w:kern w:val="1"/>
                  <w:sz w:val="24"/>
                </w:rPr>
                <w:delText>；</w:delText>
              </w:r>
            </w:del>
            <w:del w:id="3614" w:author="王容舟" w:date="2025-05-07T18:18:23Z">
              <w:r>
                <w:rPr>
                  <w:rFonts w:hint="eastAsia" w:asciiTheme="minorEastAsia" w:hAnsiTheme="minorEastAsia" w:eastAsiaTheme="minorEastAsia"/>
                  <w:color w:val="auto"/>
                  <w:kern w:val="1"/>
                  <w:sz w:val="24"/>
                  <w:lang w:eastAsia="zh-CN"/>
                </w:rPr>
                <w:delText>（</w:delText>
              </w:r>
            </w:del>
            <w:del w:id="3615" w:author="王容舟" w:date="2025-05-07T18:18:23Z">
              <w:r>
                <w:rPr>
                  <w:rFonts w:hint="eastAsia" w:asciiTheme="minorEastAsia" w:hAnsiTheme="minorEastAsia" w:eastAsiaTheme="minorEastAsia"/>
                  <w:color w:val="auto"/>
                  <w:kern w:val="1"/>
                  <w:sz w:val="24"/>
                  <w:lang w:val="en-US" w:eastAsia="zh-CN"/>
                </w:rPr>
                <w:delText>2</w:delText>
              </w:r>
            </w:del>
            <w:del w:id="3616" w:author="王容舟" w:date="2025-05-07T18:18:23Z">
              <w:r>
                <w:rPr>
                  <w:rFonts w:hint="eastAsia" w:asciiTheme="minorEastAsia" w:hAnsiTheme="minorEastAsia" w:eastAsiaTheme="minorEastAsia"/>
                  <w:color w:val="auto"/>
                  <w:kern w:val="1"/>
                  <w:sz w:val="24"/>
                  <w:lang w:eastAsia="zh-CN"/>
                </w:rPr>
                <w:delText>）</w:delText>
              </w:r>
            </w:del>
            <w:del w:id="3617" w:author="王容舟" w:date="2025-05-07T18:18:23Z">
              <w:r>
                <w:rPr>
                  <w:rFonts w:hint="eastAsia" w:asciiTheme="minorEastAsia" w:hAnsiTheme="minorEastAsia" w:eastAsiaTheme="minorEastAsia"/>
                  <w:color w:val="auto"/>
                  <w:kern w:val="1"/>
                  <w:sz w:val="24"/>
                </w:rPr>
                <w:delText>新技术、新工艺、新材料在工程中的应用及自主创新成果</w:delText>
              </w:r>
            </w:del>
            <w:del w:id="3618" w:author="王容舟" w:date="2025-05-07T18:18:23Z">
              <w:r>
                <w:rPr>
                  <w:rFonts w:hint="eastAsia" w:asciiTheme="minorEastAsia" w:hAnsiTheme="minorEastAsia" w:eastAsiaTheme="minorEastAsia"/>
                  <w:color w:val="auto"/>
                  <w:kern w:val="1"/>
                  <w:sz w:val="24"/>
                  <w:lang w:eastAsia="zh-CN"/>
                </w:rPr>
                <w:delText>；（</w:delText>
              </w:r>
            </w:del>
            <w:del w:id="3619" w:author="王容舟" w:date="2025-05-07T18:18:23Z">
              <w:r>
                <w:rPr>
                  <w:rFonts w:hint="eastAsia" w:asciiTheme="minorEastAsia" w:hAnsiTheme="minorEastAsia" w:eastAsiaTheme="minorEastAsia"/>
                  <w:color w:val="auto"/>
                  <w:kern w:val="1"/>
                  <w:sz w:val="24"/>
                  <w:lang w:val="en-US" w:eastAsia="zh-CN"/>
                </w:rPr>
                <w:delText>3</w:delText>
              </w:r>
            </w:del>
            <w:del w:id="3620" w:author="王容舟" w:date="2025-05-07T18:18:23Z">
              <w:r>
                <w:rPr>
                  <w:rFonts w:hint="eastAsia" w:asciiTheme="minorEastAsia" w:hAnsiTheme="minorEastAsia" w:eastAsiaTheme="minorEastAsia"/>
                  <w:color w:val="auto"/>
                  <w:kern w:val="1"/>
                  <w:sz w:val="24"/>
                  <w:lang w:eastAsia="zh-CN"/>
                </w:rPr>
                <w:delText>）</w:delText>
              </w:r>
            </w:del>
            <w:del w:id="3621" w:author="王容舟" w:date="2025-05-07T18:18:23Z">
              <w:r>
                <w:rPr>
                  <w:rFonts w:hint="eastAsia" w:asciiTheme="minorEastAsia" w:hAnsiTheme="minorEastAsia" w:eastAsiaTheme="minorEastAsia"/>
                  <w:color w:val="auto"/>
                  <w:kern w:val="1"/>
                  <w:sz w:val="24"/>
                </w:rPr>
                <w:delText>其它应说明的情况。</w:delText>
              </w:r>
            </w:del>
          </w:p>
          <w:p w14:paraId="24363CDF">
            <w:pPr>
              <w:rPr>
                <w:del w:id="3622" w:author="王容舟" w:date="2025-05-07T18:18:23Z"/>
                <w:color w:val="auto"/>
                <w:kern w:val="1"/>
                <w:sz w:val="28"/>
              </w:rPr>
            </w:pPr>
          </w:p>
          <w:p w14:paraId="017E1228">
            <w:pPr>
              <w:rPr>
                <w:del w:id="3623" w:author="王容舟" w:date="2025-05-07T18:18:23Z"/>
                <w:color w:val="auto"/>
                <w:kern w:val="1"/>
                <w:sz w:val="28"/>
              </w:rPr>
            </w:pPr>
            <w:del w:id="3624" w:author="王容舟" w:date="2025-05-07T18:18:23Z">
              <w:r>
                <w:rPr>
                  <w:color w:val="auto"/>
                  <w:kern w:val="1"/>
                  <w:sz w:val="28"/>
                </w:rPr>
                <w:delText>公章：                经办人签名：             时间：    年  月  日</w:delText>
              </w:r>
            </w:del>
          </w:p>
        </w:tc>
      </w:tr>
    </w:tbl>
    <w:p w14:paraId="60EDEDDF">
      <w:pPr>
        <w:spacing w:line="288" w:lineRule="auto"/>
        <w:jc w:val="center"/>
        <w:rPr>
          <w:del w:id="3625" w:author="王容舟" w:date="2025-05-07T18:18:23Z"/>
          <w:rFonts w:eastAsia="黑体"/>
          <w:b/>
          <w:color w:val="auto"/>
          <w:kern w:val="1"/>
          <w:sz w:val="28"/>
        </w:rPr>
      </w:pPr>
      <w:del w:id="3626" w:author="王容舟" w:date="2025-05-07T18:18:23Z">
        <w:r>
          <w:rPr>
            <w:rFonts w:eastAsia="黑体"/>
            <w:b/>
            <w:color w:val="auto"/>
            <w:kern w:val="1"/>
            <w:sz w:val="28"/>
          </w:rPr>
          <w:delText>表二、申报单位</w:delText>
        </w:r>
      </w:del>
    </w:p>
    <w:tbl>
      <w:tblPr>
        <w:tblStyle w:val="11"/>
        <w:tblW w:w="9716" w:type="dxa"/>
        <w:tblInd w:w="-252" w:type="dxa"/>
        <w:tblLayout w:type="fixed"/>
        <w:tblCellMar>
          <w:top w:w="0" w:type="dxa"/>
          <w:left w:w="108" w:type="dxa"/>
          <w:bottom w:w="0" w:type="dxa"/>
          <w:right w:w="108" w:type="dxa"/>
        </w:tblCellMar>
      </w:tblPr>
      <w:tblGrid>
        <w:gridCol w:w="1980"/>
        <w:gridCol w:w="1440"/>
        <w:gridCol w:w="1260"/>
        <w:gridCol w:w="956"/>
        <w:gridCol w:w="1384"/>
        <w:gridCol w:w="926"/>
        <w:gridCol w:w="1770"/>
      </w:tblGrid>
      <w:tr w14:paraId="7B444593">
        <w:tblPrEx>
          <w:tblCellMar>
            <w:top w:w="0" w:type="dxa"/>
            <w:left w:w="108" w:type="dxa"/>
            <w:bottom w:w="0" w:type="dxa"/>
            <w:right w:w="108" w:type="dxa"/>
          </w:tblCellMar>
        </w:tblPrEx>
        <w:trPr>
          <w:cantSplit/>
          <w:del w:id="3627"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4BC7C33B">
            <w:pPr>
              <w:rPr>
                <w:del w:id="3628" w:author="王容舟" w:date="2025-05-07T18:18:23Z"/>
                <w:color w:val="auto"/>
                <w:kern w:val="1"/>
                <w:sz w:val="28"/>
              </w:rPr>
            </w:pPr>
            <w:del w:id="3629" w:author="王容舟" w:date="2025-05-07T18:18:23Z">
              <w:r>
                <w:rPr>
                  <w:color w:val="auto"/>
                  <w:kern w:val="1"/>
                  <w:sz w:val="28"/>
                </w:rPr>
                <w:delText>单位名称</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5121F4D5">
            <w:pPr>
              <w:rPr>
                <w:del w:id="3630" w:author="王容舟" w:date="2025-05-07T18:18:23Z"/>
                <w:color w:val="auto"/>
                <w:kern w:val="1"/>
                <w:sz w:val="28"/>
              </w:rPr>
            </w:pPr>
            <w:del w:id="3631" w:author="王容舟" w:date="2025-05-07T18:18:23Z">
              <w:r>
                <w:rPr>
                  <w:rFonts w:hint="eastAsia" w:ascii="宋体" w:hAnsi="宋体" w:cs="楷体_GB2312"/>
                  <w:color w:val="auto"/>
                  <w:kern w:val="1"/>
                  <w:sz w:val="18"/>
                  <w:szCs w:val="18"/>
                </w:rPr>
                <w:delText>（</w:delText>
              </w:r>
            </w:del>
            <w:del w:id="3632" w:author="王容舟" w:date="2025-05-07T18:18:23Z">
              <w:r>
                <w:rPr>
                  <w:rFonts w:ascii="宋体" w:hAnsi="宋体" w:cs="楷体_GB2312"/>
                  <w:color w:val="auto"/>
                  <w:kern w:val="1"/>
                  <w:sz w:val="18"/>
                  <w:szCs w:val="18"/>
                </w:rPr>
                <w:delText>与营业执照名称一致，</w:delText>
              </w:r>
            </w:del>
            <w:del w:id="3633" w:author="王容舟" w:date="2025-05-07T18:18:23Z">
              <w:r>
                <w:rPr>
                  <w:rFonts w:ascii="宋体" w:hAnsi="宋体"/>
                  <w:color w:val="auto"/>
                  <w:kern w:val="1"/>
                  <w:sz w:val="18"/>
                  <w:szCs w:val="18"/>
                </w:rPr>
                <w:delText>如有变更应出具相应的证明文件</w:delText>
              </w:r>
            </w:del>
            <w:del w:id="3634" w:author="王容舟" w:date="2025-05-07T18:18:23Z">
              <w:r>
                <w:rPr>
                  <w:rFonts w:hint="eastAsia" w:ascii="宋体" w:hAnsi="宋体"/>
                  <w:color w:val="auto"/>
                  <w:kern w:val="1"/>
                  <w:sz w:val="18"/>
                  <w:szCs w:val="18"/>
                </w:rPr>
                <w:delText>）</w:delText>
              </w:r>
            </w:del>
          </w:p>
        </w:tc>
      </w:tr>
      <w:tr w14:paraId="445EB1B1">
        <w:tblPrEx>
          <w:tblCellMar>
            <w:top w:w="0" w:type="dxa"/>
            <w:left w:w="108" w:type="dxa"/>
            <w:bottom w:w="0" w:type="dxa"/>
            <w:right w:w="108" w:type="dxa"/>
          </w:tblCellMar>
        </w:tblPrEx>
        <w:trPr>
          <w:cantSplit/>
          <w:del w:id="3635"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1CC5C71">
            <w:pPr>
              <w:rPr>
                <w:del w:id="3636" w:author="王容舟" w:date="2025-05-07T18:18:23Z"/>
                <w:color w:val="auto"/>
                <w:kern w:val="1"/>
                <w:sz w:val="28"/>
              </w:rPr>
            </w:pPr>
            <w:del w:id="3637" w:author="王容舟" w:date="2025-05-07T18:18:23Z">
              <w:r>
                <w:rPr>
                  <w:color w:val="auto"/>
                  <w:kern w:val="1"/>
                  <w:sz w:val="28"/>
                </w:rPr>
                <w:delText>法人代表</w:delText>
              </w:r>
            </w:del>
          </w:p>
        </w:tc>
        <w:tc>
          <w:tcPr>
            <w:tcW w:w="2700" w:type="dxa"/>
            <w:gridSpan w:val="2"/>
            <w:tcBorders>
              <w:top w:val="single" w:color="000000" w:sz="4" w:space="0"/>
              <w:left w:val="single" w:color="000000" w:sz="4" w:space="0"/>
              <w:bottom w:val="single" w:color="000000" w:sz="4" w:space="0"/>
              <w:right w:val="single" w:color="000000" w:sz="4" w:space="0"/>
            </w:tcBorders>
            <w:noWrap w:val="0"/>
            <w:vAlign w:val="top"/>
          </w:tcPr>
          <w:p w14:paraId="3FF7F22B">
            <w:pPr>
              <w:rPr>
                <w:del w:id="3638" w:author="王容舟" w:date="2025-05-07T18:18:23Z"/>
                <w:rFonts w:ascii="楷体_GB2312" w:hAnsi="楷体_GB2312" w:eastAsia="Arial Unicode MS" w:cs="楷体_GB2312"/>
                <w:color w:val="auto"/>
                <w:kern w:val="1"/>
                <w:sz w:val="28"/>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380FA995">
            <w:pPr>
              <w:jc w:val="center"/>
              <w:rPr>
                <w:del w:id="3639" w:author="王容舟" w:date="2025-05-07T18:18:23Z"/>
                <w:color w:val="auto"/>
                <w:kern w:val="1"/>
                <w:sz w:val="28"/>
              </w:rPr>
            </w:pPr>
            <w:del w:id="3640" w:author="王容舟" w:date="2025-05-07T18:18:23Z">
              <w:r>
                <w:rPr>
                  <w:color w:val="auto"/>
                  <w:kern w:val="1"/>
                  <w:sz w:val="28"/>
                </w:rPr>
                <w:delText>职 务</w:delText>
              </w:r>
            </w:del>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23BAC7F">
            <w:pPr>
              <w:jc w:val="center"/>
              <w:rPr>
                <w:del w:id="3641" w:author="王容舟" w:date="2025-05-07T18:18:23Z"/>
                <w:color w:val="auto"/>
                <w:kern w:val="1"/>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14:paraId="3DE2BD52">
            <w:pPr>
              <w:jc w:val="center"/>
              <w:rPr>
                <w:del w:id="3642" w:author="王容舟" w:date="2025-05-07T18:18:23Z"/>
                <w:color w:val="auto"/>
                <w:kern w:val="1"/>
                <w:sz w:val="28"/>
              </w:rPr>
            </w:pPr>
            <w:del w:id="3643" w:author="王容舟" w:date="2025-05-07T18:18:23Z">
              <w:r>
                <w:rPr>
                  <w:color w:val="auto"/>
                  <w:kern w:val="1"/>
                  <w:sz w:val="28"/>
                </w:rPr>
                <w:delText>职 称</w:delText>
              </w:r>
            </w:del>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0BEE27B8">
            <w:pPr>
              <w:rPr>
                <w:del w:id="3644" w:author="王容舟" w:date="2025-05-07T18:18:23Z"/>
                <w:rFonts w:ascii="楷体_GB2312" w:hAnsi="楷体_GB2312" w:eastAsia="Arial Unicode MS" w:cs="楷体_GB2312"/>
                <w:color w:val="auto"/>
                <w:kern w:val="1"/>
                <w:sz w:val="28"/>
              </w:rPr>
            </w:pPr>
          </w:p>
        </w:tc>
      </w:tr>
      <w:tr w14:paraId="704D8E95">
        <w:tblPrEx>
          <w:tblCellMar>
            <w:top w:w="0" w:type="dxa"/>
            <w:left w:w="108" w:type="dxa"/>
            <w:bottom w:w="0" w:type="dxa"/>
            <w:right w:w="108" w:type="dxa"/>
          </w:tblCellMar>
        </w:tblPrEx>
        <w:trPr>
          <w:cantSplit/>
          <w:del w:id="3645"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6DFF671">
            <w:pPr>
              <w:rPr>
                <w:del w:id="3646" w:author="王容舟" w:date="2025-05-07T18:18:23Z"/>
                <w:color w:val="auto"/>
                <w:kern w:val="1"/>
                <w:sz w:val="28"/>
              </w:rPr>
            </w:pPr>
            <w:del w:id="3647" w:author="王容舟" w:date="2025-05-07T18:18:23Z">
              <w:r>
                <w:rPr>
                  <w:color w:val="auto"/>
                  <w:kern w:val="1"/>
                  <w:sz w:val="28"/>
                </w:rPr>
                <w:delText>总经理</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29A717E">
            <w:pPr>
              <w:rPr>
                <w:del w:id="3648" w:author="王容舟" w:date="2025-05-07T18:18:23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2E38D588">
            <w:pPr>
              <w:jc w:val="center"/>
              <w:rPr>
                <w:del w:id="3649" w:author="王容舟" w:date="2025-05-07T18:18:23Z"/>
                <w:color w:val="auto"/>
                <w:kern w:val="1"/>
                <w:sz w:val="28"/>
              </w:rPr>
            </w:pPr>
            <w:del w:id="3650" w:author="王容舟" w:date="2025-05-07T18:18:23Z">
              <w:r>
                <w:rPr>
                  <w:color w:val="auto"/>
                  <w:kern w:val="1"/>
                  <w:sz w:val="28"/>
                </w:rPr>
                <w:delText>职  称</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3F589C3">
            <w:pPr>
              <w:rPr>
                <w:del w:id="3651" w:author="王容舟" w:date="2025-05-07T18:18:23Z"/>
                <w:rFonts w:ascii="楷体_GB2312" w:hAnsi="楷体_GB2312" w:eastAsia="Arial Unicode MS" w:cs="楷体_GB2312"/>
                <w:color w:val="auto"/>
                <w:kern w:val="1"/>
                <w:sz w:val="28"/>
              </w:rPr>
            </w:pPr>
          </w:p>
        </w:tc>
      </w:tr>
      <w:tr w14:paraId="4811307B">
        <w:tblPrEx>
          <w:tblCellMar>
            <w:top w:w="0" w:type="dxa"/>
            <w:left w:w="108" w:type="dxa"/>
            <w:bottom w:w="0" w:type="dxa"/>
            <w:right w:w="108" w:type="dxa"/>
          </w:tblCellMar>
        </w:tblPrEx>
        <w:trPr>
          <w:cantSplit/>
          <w:trHeight w:val="323" w:hRule="atLeast"/>
          <w:del w:id="3652"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527E9E3B">
            <w:pPr>
              <w:rPr>
                <w:del w:id="3653" w:author="王容舟" w:date="2025-05-07T18:18:23Z"/>
                <w:color w:val="auto"/>
                <w:kern w:val="1"/>
                <w:sz w:val="28"/>
              </w:rPr>
            </w:pPr>
            <w:del w:id="3654" w:author="王容舟" w:date="2025-05-07T18:18:23Z">
              <w:r>
                <w:rPr>
                  <w:color w:val="auto"/>
                  <w:kern w:val="1"/>
                  <w:sz w:val="28"/>
                </w:rPr>
                <w:delText>总设计师</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557D409">
            <w:pPr>
              <w:rPr>
                <w:del w:id="3655" w:author="王容舟" w:date="2025-05-07T18:18:23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1993EC99">
            <w:pPr>
              <w:jc w:val="center"/>
              <w:rPr>
                <w:del w:id="3656" w:author="王容舟" w:date="2025-05-07T18:18:23Z"/>
                <w:color w:val="auto"/>
                <w:kern w:val="1"/>
                <w:sz w:val="28"/>
              </w:rPr>
            </w:pPr>
            <w:del w:id="3657" w:author="王容舟" w:date="2025-05-07T18:18:23Z">
              <w:r>
                <w:rPr>
                  <w:color w:val="auto"/>
                  <w:kern w:val="1"/>
                  <w:sz w:val="28"/>
                </w:rPr>
                <w:delText>职  称</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2150DC8">
            <w:pPr>
              <w:rPr>
                <w:del w:id="3658" w:author="王容舟" w:date="2025-05-07T18:18:23Z"/>
                <w:rFonts w:ascii="楷体_GB2312" w:hAnsi="楷体_GB2312" w:eastAsia="Arial Unicode MS" w:cs="楷体_GB2312"/>
                <w:color w:val="auto"/>
                <w:kern w:val="1"/>
                <w:sz w:val="28"/>
              </w:rPr>
            </w:pPr>
          </w:p>
        </w:tc>
      </w:tr>
      <w:tr w14:paraId="1BC9234E">
        <w:tblPrEx>
          <w:tblCellMar>
            <w:top w:w="0" w:type="dxa"/>
            <w:left w:w="108" w:type="dxa"/>
            <w:bottom w:w="0" w:type="dxa"/>
            <w:right w:w="108" w:type="dxa"/>
          </w:tblCellMar>
        </w:tblPrEx>
        <w:trPr>
          <w:cantSplit/>
          <w:del w:id="3659"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0F170EFD">
            <w:pPr>
              <w:rPr>
                <w:del w:id="3660" w:author="王容舟" w:date="2025-05-07T18:18:23Z"/>
                <w:color w:val="auto"/>
                <w:kern w:val="1"/>
                <w:sz w:val="28"/>
              </w:rPr>
            </w:pPr>
            <w:del w:id="3661" w:author="王容舟" w:date="2025-05-07T18:18:23Z">
              <w:r>
                <w:rPr>
                  <w:color w:val="auto"/>
                  <w:kern w:val="1"/>
                  <w:sz w:val="28"/>
                </w:rPr>
                <w:delText>邮政编码</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F1CB2F9">
            <w:pPr>
              <w:rPr>
                <w:del w:id="3662" w:author="王容舟" w:date="2025-05-07T18:18:23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BDA487F">
            <w:pPr>
              <w:jc w:val="center"/>
              <w:rPr>
                <w:del w:id="3663" w:author="王容舟" w:date="2025-05-07T18:18:23Z"/>
                <w:color w:val="auto"/>
                <w:kern w:val="1"/>
                <w:sz w:val="28"/>
              </w:rPr>
            </w:pPr>
            <w:del w:id="3664" w:author="王容舟" w:date="2025-05-07T18:18:23Z">
              <w:r>
                <w:rPr>
                  <w:color w:val="auto"/>
                  <w:kern w:val="1"/>
                  <w:sz w:val="28"/>
                </w:rPr>
                <w:delText>电  话</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4CE75BDB">
            <w:pPr>
              <w:rPr>
                <w:del w:id="3665" w:author="王容舟" w:date="2025-05-07T18:18:23Z"/>
                <w:rFonts w:ascii="楷体_GB2312" w:hAnsi="楷体_GB2312" w:eastAsia="Arial Unicode MS" w:cs="楷体_GB2312"/>
                <w:color w:val="auto"/>
                <w:kern w:val="1"/>
                <w:sz w:val="28"/>
              </w:rPr>
            </w:pPr>
          </w:p>
        </w:tc>
      </w:tr>
      <w:tr w14:paraId="68724277">
        <w:tblPrEx>
          <w:tblCellMar>
            <w:top w:w="0" w:type="dxa"/>
            <w:left w:w="108" w:type="dxa"/>
            <w:bottom w:w="0" w:type="dxa"/>
            <w:right w:w="108" w:type="dxa"/>
          </w:tblCellMar>
        </w:tblPrEx>
        <w:trPr>
          <w:cantSplit/>
          <w:del w:id="3666"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C39003F">
            <w:pPr>
              <w:rPr>
                <w:del w:id="3667" w:author="王容舟" w:date="2025-05-07T18:18:23Z"/>
                <w:color w:val="auto"/>
                <w:kern w:val="1"/>
                <w:sz w:val="28"/>
              </w:rPr>
            </w:pPr>
            <w:del w:id="3668" w:author="王容舟" w:date="2025-05-07T18:18:23Z">
              <w:r>
                <w:rPr>
                  <w:color w:val="auto"/>
                  <w:kern w:val="1"/>
                  <w:sz w:val="28"/>
                </w:rPr>
                <w:delText>传真</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06298496">
            <w:pPr>
              <w:rPr>
                <w:del w:id="3669" w:author="王容舟" w:date="2025-05-07T18:18:23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306595AE">
            <w:pPr>
              <w:jc w:val="center"/>
              <w:rPr>
                <w:del w:id="3670" w:author="王容舟" w:date="2025-05-07T18:18:23Z"/>
                <w:color w:val="auto"/>
                <w:kern w:val="1"/>
                <w:sz w:val="28"/>
              </w:rPr>
            </w:pPr>
            <w:del w:id="3671" w:author="王容舟" w:date="2025-05-07T18:18:23Z">
              <w:r>
                <w:rPr>
                  <w:color w:val="auto"/>
                  <w:kern w:val="1"/>
                  <w:sz w:val="28"/>
                </w:rPr>
                <w:delText>网  址</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66210A81">
            <w:pPr>
              <w:rPr>
                <w:del w:id="3672" w:author="王容舟" w:date="2025-05-07T18:18:23Z"/>
                <w:rFonts w:ascii="楷体_GB2312" w:hAnsi="楷体_GB2312" w:eastAsia="Arial Unicode MS" w:cs="楷体_GB2312"/>
                <w:color w:val="auto"/>
                <w:kern w:val="1"/>
                <w:sz w:val="28"/>
              </w:rPr>
            </w:pPr>
          </w:p>
        </w:tc>
      </w:tr>
      <w:tr w14:paraId="5DD6C5A3">
        <w:tblPrEx>
          <w:tblCellMar>
            <w:top w:w="0" w:type="dxa"/>
            <w:left w:w="108" w:type="dxa"/>
            <w:bottom w:w="0" w:type="dxa"/>
            <w:right w:w="108" w:type="dxa"/>
          </w:tblCellMar>
        </w:tblPrEx>
        <w:trPr>
          <w:cantSplit/>
          <w:del w:id="3673"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1614B0">
            <w:pPr>
              <w:rPr>
                <w:del w:id="3674" w:author="王容舟" w:date="2025-05-07T18:18:23Z"/>
                <w:color w:val="auto"/>
                <w:kern w:val="1"/>
                <w:sz w:val="28"/>
              </w:rPr>
            </w:pPr>
            <w:del w:id="3675" w:author="王容舟" w:date="2025-05-07T18:18:23Z">
              <w:r>
                <w:rPr>
                  <w:color w:val="auto"/>
                  <w:kern w:val="1"/>
                  <w:sz w:val="28"/>
                </w:rPr>
                <w:delText>联系人</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90CFA5E">
            <w:pPr>
              <w:rPr>
                <w:del w:id="3676" w:author="王容舟" w:date="2025-05-07T18:18:23Z"/>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F0E0B93">
            <w:pPr>
              <w:jc w:val="center"/>
              <w:rPr>
                <w:del w:id="3677" w:author="王容舟" w:date="2025-05-07T18:18:23Z"/>
                <w:color w:val="auto"/>
                <w:kern w:val="1"/>
                <w:sz w:val="28"/>
              </w:rPr>
            </w:pPr>
            <w:del w:id="3678" w:author="王容舟" w:date="2025-05-07T18:18:23Z">
              <w:r>
                <w:rPr>
                  <w:color w:val="auto"/>
                  <w:kern w:val="1"/>
                  <w:sz w:val="28"/>
                </w:rPr>
                <w:delText>电  话</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F95835E">
            <w:pPr>
              <w:rPr>
                <w:del w:id="3679" w:author="王容舟" w:date="2025-05-07T18:18:23Z"/>
                <w:rFonts w:ascii="楷体_GB2312" w:hAnsi="楷体_GB2312" w:eastAsia="Arial Unicode MS" w:cs="楷体_GB2312"/>
                <w:color w:val="auto"/>
                <w:kern w:val="1"/>
                <w:sz w:val="28"/>
              </w:rPr>
            </w:pPr>
          </w:p>
        </w:tc>
      </w:tr>
      <w:tr w14:paraId="46244DD7">
        <w:tblPrEx>
          <w:tblCellMar>
            <w:top w:w="0" w:type="dxa"/>
            <w:left w:w="108" w:type="dxa"/>
            <w:bottom w:w="0" w:type="dxa"/>
            <w:right w:w="108" w:type="dxa"/>
          </w:tblCellMar>
        </w:tblPrEx>
        <w:trPr>
          <w:cantSplit/>
          <w:del w:id="3680"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946D147">
            <w:pPr>
              <w:rPr>
                <w:del w:id="3681" w:author="王容舟" w:date="2025-05-07T18:18:23Z"/>
                <w:color w:val="auto"/>
                <w:kern w:val="1"/>
                <w:sz w:val="28"/>
              </w:rPr>
            </w:pPr>
            <w:del w:id="3682" w:author="王容舟" w:date="2025-05-07T18:18:23Z">
              <w:r>
                <w:rPr>
                  <w:color w:val="auto"/>
                  <w:kern w:val="1"/>
                  <w:sz w:val="28"/>
                </w:rPr>
                <w:delText>营业执照号码</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6AB2CD60">
            <w:pPr>
              <w:rPr>
                <w:del w:id="3683" w:author="王容舟" w:date="2025-05-07T18:18:23Z"/>
                <w:rFonts w:ascii="楷体_GB2312" w:hAnsi="楷体_GB2312" w:eastAsia="Arial Unicode MS" w:cs="楷体_GB2312"/>
                <w:color w:val="auto"/>
                <w:kern w:val="1"/>
                <w:sz w:val="28"/>
              </w:rPr>
            </w:pPr>
          </w:p>
        </w:tc>
      </w:tr>
      <w:tr w14:paraId="5341D231">
        <w:tblPrEx>
          <w:tblCellMar>
            <w:top w:w="0" w:type="dxa"/>
            <w:left w:w="108" w:type="dxa"/>
            <w:bottom w:w="0" w:type="dxa"/>
            <w:right w:w="108" w:type="dxa"/>
          </w:tblCellMar>
        </w:tblPrEx>
        <w:trPr>
          <w:cantSplit/>
          <w:del w:id="3684"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48EFCB">
            <w:pPr>
              <w:rPr>
                <w:del w:id="3685" w:author="王容舟" w:date="2025-05-07T18:18:23Z"/>
                <w:color w:val="auto"/>
                <w:kern w:val="1"/>
                <w:sz w:val="28"/>
              </w:rPr>
            </w:pPr>
            <w:del w:id="3686" w:author="王容舟" w:date="2025-05-07T18:18:23Z">
              <w:r>
                <w:rPr>
                  <w:color w:val="auto"/>
                  <w:kern w:val="1"/>
                  <w:sz w:val="28"/>
                </w:rPr>
                <w:delText>成立时间</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72E2A578">
            <w:pPr>
              <w:rPr>
                <w:del w:id="3687" w:author="王容舟" w:date="2025-05-07T18:18:23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729EC18">
            <w:pPr>
              <w:rPr>
                <w:del w:id="3688" w:author="王容舟" w:date="2025-05-07T18:18:23Z"/>
                <w:color w:val="auto"/>
                <w:kern w:val="1"/>
                <w:sz w:val="28"/>
              </w:rPr>
            </w:pPr>
            <w:del w:id="3689" w:author="王容舟" w:date="2025-05-07T18:18:23Z">
              <w:r>
                <w:rPr>
                  <w:color w:val="auto"/>
                  <w:kern w:val="1"/>
                  <w:sz w:val="28"/>
                </w:rPr>
                <w:delText>申报种类</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D999C91">
            <w:pPr>
              <w:rPr>
                <w:del w:id="3690" w:author="王容舟" w:date="2025-05-07T18:18:23Z"/>
                <w:color w:val="auto"/>
                <w:kern w:val="1"/>
                <w:sz w:val="28"/>
              </w:rPr>
            </w:pPr>
          </w:p>
        </w:tc>
      </w:tr>
      <w:tr w14:paraId="24D58F62">
        <w:tblPrEx>
          <w:tblCellMar>
            <w:top w:w="0" w:type="dxa"/>
            <w:left w:w="108" w:type="dxa"/>
            <w:bottom w:w="0" w:type="dxa"/>
            <w:right w:w="108" w:type="dxa"/>
          </w:tblCellMar>
        </w:tblPrEx>
        <w:trPr>
          <w:cantSplit/>
          <w:del w:id="3691"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DC92EE1">
            <w:pPr>
              <w:rPr>
                <w:del w:id="3692" w:author="王容舟" w:date="2025-05-07T18:18:23Z"/>
                <w:color w:val="auto"/>
                <w:kern w:val="1"/>
                <w:sz w:val="28"/>
              </w:rPr>
            </w:pPr>
            <w:del w:id="3693" w:author="王容舟" w:date="2025-05-07T18:18:23Z">
              <w:r>
                <w:rPr>
                  <w:color w:val="auto"/>
                  <w:kern w:val="1"/>
                  <w:sz w:val="28"/>
                </w:rPr>
                <w:delText>设计资质类别等级</w:delText>
              </w:r>
            </w:del>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AF56F6F">
            <w:pPr>
              <w:rPr>
                <w:del w:id="3694" w:author="王容舟" w:date="2025-05-07T18:18:23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06AB0DA">
            <w:pPr>
              <w:rPr>
                <w:del w:id="3695" w:author="王容舟" w:date="2025-05-07T18:18:23Z"/>
                <w:color w:val="auto"/>
                <w:kern w:val="1"/>
                <w:sz w:val="28"/>
              </w:rPr>
            </w:pPr>
            <w:del w:id="3696" w:author="王容舟" w:date="2025-05-07T18:18:23Z">
              <w:r>
                <w:rPr>
                  <w:color w:val="auto"/>
                  <w:kern w:val="1"/>
                  <w:sz w:val="28"/>
                </w:rPr>
                <w:delText>设计资质证书编号</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FB4A03B">
            <w:pPr>
              <w:rPr>
                <w:del w:id="3697" w:author="王容舟" w:date="2025-05-07T18:18:23Z"/>
                <w:color w:val="auto"/>
                <w:kern w:val="1"/>
                <w:sz w:val="28"/>
              </w:rPr>
            </w:pPr>
          </w:p>
        </w:tc>
      </w:tr>
      <w:tr w14:paraId="57A65B98">
        <w:tblPrEx>
          <w:tblCellMar>
            <w:top w:w="0" w:type="dxa"/>
            <w:left w:w="108" w:type="dxa"/>
            <w:bottom w:w="0" w:type="dxa"/>
            <w:right w:w="108" w:type="dxa"/>
          </w:tblCellMar>
        </w:tblPrEx>
        <w:trPr>
          <w:cantSplit/>
          <w:del w:id="3698" w:author="王容舟" w:date="2025-05-07T18:18:23Z"/>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450C1">
            <w:pPr>
              <w:spacing w:line="720" w:lineRule="auto"/>
              <w:jc w:val="center"/>
              <w:rPr>
                <w:del w:id="3699" w:author="王容舟" w:date="2025-05-07T18:18:23Z"/>
                <w:color w:val="auto"/>
                <w:kern w:val="1"/>
                <w:sz w:val="28"/>
              </w:rPr>
            </w:pPr>
            <w:del w:id="3700" w:author="王容舟" w:date="2025-05-07T18:18:23Z">
              <w:r>
                <w:rPr>
                  <w:color w:val="auto"/>
                  <w:kern w:val="1"/>
                  <w:sz w:val="28"/>
                </w:rPr>
                <w:delText>合作设计单位</w:delText>
              </w:r>
            </w:del>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5CB79CB">
            <w:pPr>
              <w:rPr>
                <w:del w:id="3701" w:author="王容舟" w:date="2025-05-07T18:18:23Z"/>
                <w:color w:val="auto"/>
                <w:kern w:val="1"/>
                <w:sz w:val="28"/>
              </w:rPr>
            </w:pPr>
            <w:del w:id="3702" w:author="王容舟" w:date="2025-05-07T18:18:23Z">
              <w:r>
                <w:rPr>
                  <w:color w:val="auto"/>
                  <w:kern w:val="1"/>
                  <w:sz w:val="28"/>
                </w:rPr>
                <w:delText>设计资质类别等级</w:delText>
              </w:r>
            </w:del>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35131058">
            <w:pPr>
              <w:jc w:val="center"/>
              <w:rPr>
                <w:del w:id="3703" w:author="王容舟" w:date="2025-05-07T18:18:23Z"/>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CF956F0">
            <w:pPr>
              <w:rPr>
                <w:del w:id="3704" w:author="王容舟" w:date="2025-05-07T18:18:23Z"/>
                <w:color w:val="auto"/>
                <w:kern w:val="1"/>
                <w:sz w:val="28"/>
              </w:rPr>
            </w:pPr>
            <w:del w:id="3705" w:author="王容舟" w:date="2025-05-07T18:18:23Z">
              <w:r>
                <w:rPr>
                  <w:color w:val="auto"/>
                  <w:kern w:val="1"/>
                  <w:sz w:val="28"/>
                </w:rPr>
                <w:delText>设计资质证书编号</w:delText>
              </w:r>
            </w:del>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D9030D3">
            <w:pPr>
              <w:ind w:firstLine="1820"/>
              <w:rPr>
                <w:del w:id="3706" w:author="王容舟" w:date="2025-05-07T18:18:23Z"/>
                <w:color w:val="auto"/>
                <w:kern w:val="1"/>
                <w:sz w:val="28"/>
              </w:rPr>
            </w:pPr>
          </w:p>
        </w:tc>
      </w:tr>
      <w:tr w14:paraId="6B2CFF3D">
        <w:tblPrEx>
          <w:tblCellMar>
            <w:top w:w="0" w:type="dxa"/>
            <w:left w:w="108" w:type="dxa"/>
            <w:bottom w:w="0" w:type="dxa"/>
            <w:right w:w="108" w:type="dxa"/>
          </w:tblCellMar>
        </w:tblPrEx>
        <w:trPr>
          <w:cantSplit/>
          <w:del w:id="3707" w:author="王容舟" w:date="2025-05-07T18:18:23Z"/>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14:paraId="27DA5663">
            <w:pPr>
              <w:jc w:val="left"/>
              <w:rPr>
                <w:del w:id="3708" w:author="王容舟" w:date="2025-05-07T18:18:23Z"/>
                <w:color w:val="auto"/>
                <w:kern w:val="1"/>
                <w:sz w:val="28"/>
              </w:rPr>
            </w:pP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4A77AB65">
            <w:pPr>
              <w:spacing w:line="300" w:lineRule="auto"/>
              <w:rPr>
                <w:del w:id="3709" w:author="王容舟" w:date="2025-05-07T18:18:23Z"/>
                <w:rFonts w:eastAsia="Arial Unicode MS"/>
                <w:color w:val="auto"/>
                <w:kern w:val="1"/>
                <w:sz w:val="28"/>
              </w:rPr>
            </w:pPr>
            <w:del w:id="3710" w:author="王容舟" w:date="2025-05-07T18:18:23Z">
              <w:r>
                <w:rPr>
                  <w:rFonts w:eastAsia="Arial Unicode MS"/>
                  <w:color w:val="auto"/>
                  <w:kern w:val="1"/>
                  <w:sz w:val="28"/>
                </w:rPr>
                <w:delText>合作设计的具体内容等</w:delText>
              </w:r>
            </w:del>
          </w:p>
        </w:tc>
      </w:tr>
      <w:tr w14:paraId="06C737D3">
        <w:tblPrEx>
          <w:tblCellMar>
            <w:top w:w="0" w:type="dxa"/>
            <w:left w:w="108" w:type="dxa"/>
            <w:bottom w:w="0" w:type="dxa"/>
            <w:right w:w="108" w:type="dxa"/>
          </w:tblCellMar>
        </w:tblPrEx>
        <w:trPr>
          <w:cantSplit/>
          <w:trHeight w:val="867" w:hRule="atLeast"/>
          <w:del w:id="3711" w:author="王容舟" w:date="2025-05-07T18:18:23Z"/>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153739">
            <w:pPr>
              <w:spacing w:line="300" w:lineRule="auto"/>
              <w:jc w:val="center"/>
              <w:rPr>
                <w:del w:id="3712" w:author="王容舟" w:date="2025-05-07T18:18:23Z"/>
                <w:color w:val="auto"/>
                <w:kern w:val="1"/>
                <w:sz w:val="28"/>
              </w:rPr>
            </w:pPr>
            <w:del w:id="3713" w:author="王容舟" w:date="2025-05-07T18:18:23Z">
              <w:r>
                <w:rPr>
                  <w:color w:val="auto"/>
                  <w:kern w:val="1"/>
                  <w:sz w:val="28"/>
                </w:rPr>
                <w:delText>设计类别</w:delText>
              </w:r>
            </w:del>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27C6695B">
            <w:pPr>
              <w:spacing w:line="300" w:lineRule="auto"/>
              <w:rPr>
                <w:del w:id="3714" w:author="王容舟" w:date="2025-05-07T18:18:23Z"/>
                <w:rFonts w:ascii="楷体_GB2312" w:hAnsi="楷体_GB2312" w:eastAsia="Arial Unicode MS" w:cs="楷体_GB2312"/>
                <w:color w:val="auto"/>
                <w:kern w:val="1"/>
                <w:sz w:val="28"/>
              </w:rPr>
            </w:pPr>
            <w:del w:id="3715" w:author="王容舟" w:date="2025-05-07T18:18:23Z">
              <w:r>
                <w:rPr>
                  <w:rFonts w:ascii="楷体_GB2312" w:hAnsi="楷体_GB2312" w:eastAsia="Arial Unicode MS" w:cs="楷体_GB2312"/>
                  <w:color w:val="auto"/>
                  <w:kern w:val="1"/>
                  <w:sz w:val="28"/>
                </w:rPr>
                <w:delText>新建 □    改建 □</w:delText>
              </w:r>
            </w:del>
          </w:p>
          <w:p w14:paraId="3213BD1F">
            <w:pPr>
              <w:spacing w:line="300" w:lineRule="auto"/>
              <w:rPr>
                <w:del w:id="3716" w:author="王容舟" w:date="2025-05-07T18:18:23Z"/>
                <w:rFonts w:ascii="楷体_GB2312" w:hAnsi="楷体_GB2312" w:eastAsia="Arial Unicode MS" w:cs="楷体_GB2312"/>
                <w:color w:val="auto"/>
                <w:kern w:val="1"/>
                <w:sz w:val="28"/>
              </w:rPr>
            </w:pPr>
            <w:del w:id="3717" w:author="王容舟" w:date="2025-05-07T18:18:23Z">
              <w:r>
                <w:rPr>
                  <w:rFonts w:ascii="楷体_GB2312" w:hAnsi="楷体_GB2312" w:eastAsia="Arial Unicode MS" w:cs="楷体_GB2312"/>
                  <w:color w:val="auto"/>
                  <w:kern w:val="1"/>
                  <w:sz w:val="28"/>
                </w:rPr>
                <w:delText>扩建 □    翻建 □</w:delText>
              </w:r>
            </w:del>
          </w:p>
        </w:tc>
      </w:tr>
      <w:tr w14:paraId="39B9E852">
        <w:tblPrEx>
          <w:tblCellMar>
            <w:top w:w="0" w:type="dxa"/>
            <w:left w:w="108" w:type="dxa"/>
            <w:bottom w:w="0" w:type="dxa"/>
            <w:right w:w="108" w:type="dxa"/>
          </w:tblCellMar>
        </w:tblPrEx>
        <w:trPr>
          <w:cantSplit/>
          <w:trHeight w:val="2740" w:hRule="atLeast"/>
          <w:del w:id="3718" w:author="王容舟" w:date="2025-05-07T18:18:23Z"/>
        </w:trPr>
        <w:tc>
          <w:tcPr>
            <w:tcW w:w="9716" w:type="dxa"/>
            <w:gridSpan w:val="7"/>
            <w:tcBorders>
              <w:top w:val="single" w:color="000000" w:sz="4" w:space="0"/>
              <w:left w:val="single" w:color="000000" w:sz="4" w:space="0"/>
              <w:bottom w:val="single" w:color="000000" w:sz="4" w:space="0"/>
              <w:right w:val="single" w:color="000000" w:sz="4" w:space="0"/>
            </w:tcBorders>
            <w:noWrap w:val="0"/>
            <w:vAlign w:val="top"/>
          </w:tcPr>
          <w:p w14:paraId="40F3902D">
            <w:pPr>
              <w:rPr>
                <w:del w:id="3719" w:author="王容舟" w:date="2025-05-07T18:18:23Z"/>
                <w:rFonts w:ascii="宋体" w:hAnsi="宋体" w:cs="宋体"/>
                <w:color w:val="auto"/>
                <w:kern w:val="1"/>
                <w:sz w:val="28"/>
              </w:rPr>
            </w:pPr>
            <w:del w:id="3720" w:author="王容舟" w:date="2025-05-07T18:18:23Z">
              <w:r>
                <w:rPr>
                  <w:rFonts w:ascii="宋体" w:hAnsi="宋体" w:cs="宋体"/>
                  <w:color w:val="auto"/>
                  <w:kern w:val="1"/>
                  <w:sz w:val="28"/>
                </w:rPr>
                <w:delText>申报理由：（含</w:delText>
              </w:r>
            </w:del>
            <w:del w:id="3721" w:author="王容舟" w:date="2025-05-07T18:18:23Z">
              <w:r>
                <w:rPr>
                  <w:rFonts w:ascii="宋体" w:hAnsi="宋体" w:cs="楷体_GB2312"/>
                  <w:color w:val="auto"/>
                  <w:kern w:val="1"/>
                  <w:sz w:val="28"/>
                  <w:szCs w:val="28"/>
                </w:rPr>
                <w:delText>为申报工程所建立的工作班子及设计软件选用的情况及其它应说明的情况）</w:delText>
              </w:r>
            </w:del>
          </w:p>
          <w:p w14:paraId="788603C8">
            <w:pPr>
              <w:rPr>
                <w:del w:id="3722" w:author="王容舟" w:date="2025-05-07T18:18:23Z"/>
                <w:color w:val="auto"/>
                <w:kern w:val="1"/>
                <w:sz w:val="28"/>
              </w:rPr>
            </w:pPr>
          </w:p>
          <w:p w14:paraId="1A5D1CAE">
            <w:pPr>
              <w:jc w:val="center"/>
              <w:rPr>
                <w:del w:id="3723" w:author="王容舟" w:date="2025-05-07T18:18:23Z"/>
                <w:color w:val="auto"/>
                <w:kern w:val="1"/>
                <w:sz w:val="28"/>
              </w:rPr>
            </w:pPr>
            <w:del w:id="3724" w:author="王容舟" w:date="2025-05-07T18:18:23Z">
              <w:r>
                <w:rPr>
                  <w:color w:val="auto"/>
                  <w:kern w:val="1"/>
                  <w:sz w:val="28"/>
                </w:rPr>
                <w:delText>公章：                经办人签名：             时间：    年  月  日</w:delText>
              </w:r>
            </w:del>
          </w:p>
        </w:tc>
      </w:tr>
    </w:tbl>
    <w:p w14:paraId="2B9A5FAF">
      <w:pPr>
        <w:spacing w:line="288" w:lineRule="auto"/>
        <w:jc w:val="center"/>
        <w:rPr>
          <w:del w:id="3725" w:author="王容舟" w:date="2025-05-07T18:18:23Z"/>
          <w:rFonts w:eastAsia="黑体"/>
          <w:b/>
          <w:color w:val="auto"/>
          <w:kern w:val="1"/>
          <w:sz w:val="28"/>
        </w:rPr>
      </w:pPr>
      <w:del w:id="3726" w:author="王容舟" w:date="2025-05-07T18:18:23Z">
        <w:r>
          <w:rPr>
            <w:rFonts w:eastAsia="黑体"/>
            <w:b/>
            <w:color w:val="auto"/>
            <w:kern w:val="1"/>
            <w:sz w:val="28"/>
          </w:rPr>
          <w:delText>表三、申报工程主</w:delText>
        </w:r>
      </w:del>
      <w:del w:id="3727" w:author="王容舟" w:date="2025-05-07T18:18:23Z">
        <w:r>
          <w:rPr>
            <w:rFonts w:hint="eastAsia" w:eastAsia="黑体"/>
            <w:b/>
            <w:color w:val="auto"/>
            <w:kern w:val="1"/>
            <w:sz w:val="28"/>
          </w:rPr>
          <w:delText>创</w:delText>
        </w:r>
      </w:del>
      <w:del w:id="3728" w:author="王容舟" w:date="2025-05-07T18:18:23Z">
        <w:r>
          <w:rPr>
            <w:rFonts w:eastAsia="黑体"/>
            <w:b/>
            <w:color w:val="auto"/>
            <w:kern w:val="1"/>
            <w:sz w:val="28"/>
          </w:rPr>
          <w:delText>设计师</w:delText>
        </w:r>
      </w:del>
    </w:p>
    <w:tbl>
      <w:tblPr>
        <w:tblStyle w:val="11"/>
        <w:tblW w:w="9858" w:type="dxa"/>
        <w:tblInd w:w="-252" w:type="dxa"/>
        <w:tblLayout w:type="fixed"/>
        <w:tblCellMar>
          <w:top w:w="0" w:type="dxa"/>
          <w:left w:w="108" w:type="dxa"/>
          <w:bottom w:w="0" w:type="dxa"/>
          <w:right w:w="108" w:type="dxa"/>
        </w:tblCellMar>
      </w:tblPr>
      <w:tblGrid>
        <w:gridCol w:w="786"/>
        <w:gridCol w:w="654"/>
        <w:gridCol w:w="1260"/>
        <w:gridCol w:w="900"/>
        <w:gridCol w:w="746"/>
        <w:gridCol w:w="334"/>
        <w:gridCol w:w="5"/>
        <w:gridCol w:w="535"/>
        <w:gridCol w:w="900"/>
        <w:gridCol w:w="5"/>
        <w:gridCol w:w="895"/>
        <w:gridCol w:w="720"/>
        <w:gridCol w:w="2118"/>
      </w:tblGrid>
      <w:tr w14:paraId="0C211A93">
        <w:tblPrEx>
          <w:tblCellMar>
            <w:top w:w="0" w:type="dxa"/>
            <w:left w:w="108" w:type="dxa"/>
            <w:bottom w:w="0" w:type="dxa"/>
            <w:right w:w="108" w:type="dxa"/>
          </w:tblCellMar>
        </w:tblPrEx>
        <w:trPr>
          <w:cantSplit/>
          <w:trHeight w:val="550" w:hRule="atLeast"/>
          <w:del w:id="3729" w:author="王容舟" w:date="2025-05-07T18:18:23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39C4A627">
            <w:pPr>
              <w:jc w:val="center"/>
              <w:rPr>
                <w:del w:id="3730" w:author="王容舟" w:date="2025-05-07T18:18:23Z"/>
                <w:color w:val="auto"/>
                <w:kern w:val="1"/>
                <w:sz w:val="28"/>
              </w:rPr>
            </w:pPr>
            <w:del w:id="3731" w:author="王容舟" w:date="2025-05-07T18:18:23Z">
              <w:r>
                <w:rPr>
                  <w:color w:val="auto"/>
                  <w:kern w:val="1"/>
                  <w:sz w:val="28"/>
                </w:rPr>
                <w:delText>姓  名</w:delText>
              </w:r>
            </w:del>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861F56E">
            <w:pPr>
              <w:jc w:val="center"/>
              <w:rPr>
                <w:del w:id="3732" w:author="王容舟" w:date="2025-05-07T18:18:23Z"/>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BDA5FC">
            <w:pPr>
              <w:jc w:val="center"/>
              <w:rPr>
                <w:del w:id="3733" w:author="王容舟" w:date="2025-05-07T18:18:23Z"/>
                <w:color w:val="auto"/>
                <w:kern w:val="1"/>
                <w:sz w:val="28"/>
              </w:rPr>
            </w:pPr>
            <w:del w:id="3734" w:author="王容舟" w:date="2025-05-07T18:18:23Z">
              <w:r>
                <w:rPr>
                  <w:color w:val="auto"/>
                  <w:kern w:val="1"/>
                  <w:sz w:val="28"/>
                </w:rPr>
                <w:delText>性别</w:delText>
              </w:r>
            </w:del>
          </w:p>
        </w:tc>
        <w:tc>
          <w:tcPr>
            <w:tcW w:w="746" w:type="dxa"/>
            <w:tcBorders>
              <w:top w:val="single" w:color="000000" w:sz="4" w:space="0"/>
              <w:left w:val="single" w:color="000000" w:sz="4" w:space="0"/>
              <w:bottom w:val="single" w:color="000000" w:sz="4" w:space="0"/>
              <w:right w:val="single" w:color="000000" w:sz="4" w:space="0"/>
            </w:tcBorders>
            <w:noWrap w:val="0"/>
            <w:vAlign w:val="top"/>
          </w:tcPr>
          <w:p w14:paraId="209B90E6">
            <w:pPr>
              <w:jc w:val="center"/>
              <w:rPr>
                <w:del w:id="3735" w:author="王容舟" w:date="2025-05-07T18:18:23Z"/>
                <w:color w:val="auto"/>
                <w:kern w:val="1"/>
                <w:sz w:val="28"/>
              </w:rPr>
            </w:pPr>
          </w:p>
        </w:tc>
        <w:tc>
          <w:tcPr>
            <w:tcW w:w="874" w:type="dxa"/>
            <w:gridSpan w:val="3"/>
            <w:tcBorders>
              <w:top w:val="single" w:color="000000" w:sz="4" w:space="0"/>
              <w:left w:val="single" w:color="000000" w:sz="4" w:space="0"/>
              <w:bottom w:val="single" w:color="000000" w:sz="4" w:space="0"/>
              <w:right w:val="single" w:color="000000" w:sz="4" w:space="0"/>
            </w:tcBorders>
            <w:noWrap w:val="0"/>
            <w:vAlign w:val="top"/>
          </w:tcPr>
          <w:p w14:paraId="00E13889">
            <w:pPr>
              <w:jc w:val="center"/>
              <w:rPr>
                <w:del w:id="3736" w:author="王容舟" w:date="2025-05-07T18:18:23Z"/>
                <w:color w:val="auto"/>
                <w:kern w:val="1"/>
                <w:sz w:val="28"/>
              </w:rPr>
            </w:pPr>
            <w:del w:id="3737" w:author="王容舟" w:date="2025-05-07T18:18:23Z">
              <w:r>
                <w:rPr>
                  <w:color w:val="auto"/>
                  <w:kern w:val="1"/>
                  <w:sz w:val="28"/>
                </w:rPr>
                <w:delText>年龄</w:delText>
              </w:r>
            </w:del>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7CE3A51">
            <w:pPr>
              <w:jc w:val="center"/>
              <w:rPr>
                <w:del w:id="3738" w:author="王容舟" w:date="2025-05-07T18:18:23Z"/>
                <w:color w:val="auto"/>
                <w:kern w:val="1"/>
                <w:sz w:val="2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1A832C61">
            <w:pPr>
              <w:jc w:val="center"/>
              <w:rPr>
                <w:del w:id="3739" w:author="王容舟" w:date="2025-05-07T18:18:23Z"/>
                <w:color w:val="auto"/>
                <w:kern w:val="1"/>
                <w:sz w:val="28"/>
              </w:rPr>
            </w:pPr>
            <w:del w:id="3740" w:author="王容舟" w:date="2025-05-07T18:18:23Z">
              <w:r>
                <w:rPr>
                  <w:color w:val="auto"/>
                  <w:kern w:val="1"/>
                  <w:sz w:val="28"/>
                </w:rPr>
                <w:delText>民族</w:delText>
              </w:r>
            </w:del>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004D66C">
            <w:pPr>
              <w:jc w:val="center"/>
              <w:rPr>
                <w:del w:id="3741" w:author="王容舟" w:date="2025-05-07T18:18:23Z"/>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797F7">
            <w:pPr>
              <w:jc w:val="center"/>
              <w:rPr>
                <w:del w:id="3742" w:author="王容舟" w:date="2025-05-07T18:18:23Z"/>
                <w:color w:val="auto"/>
                <w:kern w:val="1"/>
                <w:sz w:val="24"/>
                <w:szCs w:val="24"/>
              </w:rPr>
            </w:pPr>
            <w:del w:id="3743" w:author="王容舟" w:date="2025-05-07T18:18:23Z">
              <w:r>
                <w:rPr>
                  <w:color w:val="auto"/>
                  <w:kern w:val="1"/>
                  <w:sz w:val="24"/>
                  <w:szCs w:val="24"/>
                </w:rPr>
                <w:delText>二</w:delText>
              </w:r>
            </w:del>
          </w:p>
          <w:p w14:paraId="5CE94D66">
            <w:pPr>
              <w:jc w:val="center"/>
              <w:rPr>
                <w:del w:id="3744" w:author="王容舟" w:date="2025-05-07T18:18:23Z"/>
                <w:color w:val="auto"/>
                <w:kern w:val="1"/>
                <w:sz w:val="24"/>
                <w:szCs w:val="24"/>
              </w:rPr>
            </w:pPr>
            <w:del w:id="3745" w:author="王容舟" w:date="2025-05-07T18:18:23Z">
              <w:r>
                <w:rPr>
                  <w:color w:val="auto"/>
                  <w:kern w:val="1"/>
                  <w:sz w:val="24"/>
                  <w:szCs w:val="24"/>
                </w:rPr>
                <w:delText>寸</w:delText>
              </w:r>
            </w:del>
          </w:p>
          <w:p w14:paraId="1A425CDA">
            <w:pPr>
              <w:jc w:val="center"/>
              <w:rPr>
                <w:del w:id="3746" w:author="王容舟" w:date="2025-05-07T18:18:23Z"/>
                <w:color w:val="auto"/>
                <w:kern w:val="1"/>
                <w:sz w:val="24"/>
                <w:szCs w:val="24"/>
              </w:rPr>
            </w:pPr>
            <w:del w:id="3747" w:author="王容舟" w:date="2025-05-07T18:18:23Z">
              <w:r>
                <w:rPr>
                  <w:color w:val="auto"/>
                  <w:kern w:val="1"/>
                  <w:sz w:val="24"/>
                  <w:szCs w:val="24"/>
                </w:rPr>
                <w:delText>彩</w:delText>
              </w:r>
            </w:del>
          </w:p>
          <w:p w14:paraId="3C3C7482">
            <w:pPr>
              <w:jc w:val="center"/>
              <w:rPr>
                <w:del w:id="3748" w:author="王容舟" w:date="2025-05-07T18:18:23Z"/>
                <w:color w:val="auto"/>
                <w:kern w:val="1"/>
                <w:sz w:val="24"/>
                <w:szCs w:val="24"/>
              </w:rPr>
            </w:pPr>
            <w:del w:id="3749" w:author="王容舟" w:date="2025-05-07T18:18:23Z">
              <w:r>
                <w:rPr>
                  <w:color w:val="auto"/>
                  <w:kern w:val="1"/>
                  <w:sz w:val="24"/>
                  <w:szCs w:val="24"/>
                </w:rPr>
                <w:delText>色</w:delText>
              </w:r>
            </w:del>
          </w:p>
          <w:p w14:paraId="6E5FEFA7">
            <w:pPr>
              <w:jc w:val="center"/>
              <w:rPr>
                <w:del w:id="3750" w:author="王容舟" w:date="2025-05-07T18:18:23Z"/>
                <w:color w:val="auto"/>
                <w:kern w:val="1"/>
                <w:sz w:val="24"/>
                <w:szCs w:val="24"/>
              </w:rPr>
            </w:pPr>
            <w:del w:id="3751" w:author="王容舟" w:date="2025-05-07T18:18:23Z">
              <w:r>
                <w:rPr>
                  <w:color w:val="auto"/>
                  <w:kern w:val="1"/>
                  <w:sz w:val="24"/>
                  <w:szCs w:val="24"/>
                </w:rPr>
                <w:delText>照</w:delText>
              </w:r>
            </w:del>
          </w:p>
          <w:p w14:paraId="2C17321B">
            <w:pPr>
              <w:jc w:val="center"/>
              <w:rPr>
                <w:del w:id="3752" w:author="王容舟" w:date="2025-05-07T18:18:23Z"/>
                <w:color w:val="auto"/>
                <w:kern w:val="1"/>
                <w:sz w:val="28"/>
              </w:rPr>
            </w:pPr>
            <w:del w:id="3753" w:author="王容舟" w:date="2025-05-07T18:18:23Z">
              <w:r>
                <w:rPr>
                  <w:color w:val="auto"/>
                  <w:kern w:val="1"/>
                  <w:sz w:val="24"/>
                  <w:szCs w:val="24"/>
                </w:rPr>
                <w:delText>片</w:delText>
              </w:r>
            </w:del>
          </w:p>
        </w:tc>
      </w:tr>
      <w:tr w14:paraId="3A5C04E5">
        <w:tblPrEx>
          <w:tblCellMar>
            <w:top w:w="0" w:type="dxa"/>
            <w:left w:w="108" w:type="dxa"/>
            <w:bottom w:w="0" w:type="dxa"/>
            <w:right w:w="108" w:type="dxa"/>
          </w:tblCellMar>
        </w:tblPrEx>
        <w:trPr>
          <w:cantSplit/>
          <w:trHeight w:val="558" w:hRule="atLeast"/>
          <w:del w:id="3754" w:author="王容舟" w:date="2025-05-07T18:18:23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E59B59C">
            <w:pPr>
              <w:jc w:val="center"/>
              <w:rPr>
                <w:del w:id="3755" w:author="王容舟" w:date="2025-05-07T18:18:23Z"/>
                <w:color w:val="auto"/>
                <w:kern w:val="1"/>
                <w:sz w:val="28"/>
              </w:rPr>
            </w:pPr>
            <w:del w:id="3756" w:author="王容舟" w:date="2025-05-07T18:18:23Z">
              <w:r>
                <w:rPr>
                  <w:color w:val="auto"/>
                  <w:kern w:val="1"/>
                  <w:sz w:val="28"/>
                </w:rPr>
                <w:delText>职  称</w:delText>
              </w:r>
            </w:del>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763EFC7">
            <w:pPr>
              <w:jc w:val="center"/>
              <w:rPr>
                <w:del w:id="3757" w:author="王容舟" w:date="2025-05-07T18:18:23Z"/>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0FA8E4">
            <w:pPr>
              <w:jc w:val="center"/>
              <w:rPr>
                <w:del w:id="3758" w:author="王容舟" w:date="2025-05-07T18:18:23Z"/>
                <w:color w:val="auto"/>
                <w:kern w:val="1"/>
                <w:sz w:val="28"/>
              </w:rPr>
            </w:pPr>
            <w:del w:id="3759" w:author="王容舟" w:date="2025-05-07T18:18:23Z">
              <w:r>
                <w:rPr>
                  <w:color w:val="auto"/>
                  <w:kern w:val="1"/>
                  <w:sz w:val="28"/>
                </w:rPr>
                <w:delText>职务</w:delText>
              </w:r>
            </w:del>
          </w:p>
        </w:tc>
        <w:tc>
          <w:tcPr>
            <w:tcW w:w="1080" w:type="dxa"/>
            <w:gridSpan w:val="2"/>
            <w:tcBorders>
              <w:top w:val="single" w:color="000000" w:sz="4" w:space="0"/>
              <w:left w:val="single" w:color="000000" w:sz="4" w:space="0"/>
              <w:bottom w:val="single" w:color="000000" w:sz="4" w:space="0"/>
              <w:right w:val="single" w:color="auto" w:sz="4" w:space="0"/>
            </w:tcBorders>
            <w:noWrap w:val="0"/>
            <w:vAlign w:val="top"/>
          </w:tcPr>
          <w:p w14:paraId="2D6D04AF">
            <w:pPr>
              <w:jc w:val="center"/>
              <w:rPr>
                <w:del w:id="3760" w:author="王容舟" w:date="2025-05-07T18:18:23Z"/>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A05B036">
            <w:pPr>
              <w:jc w:val="center"/>
              <w:rPr>
                <w:del w:id="3761" w:author="王容舟" w:date="2025-05-07T18:18:23Z"/>
                <w:color w:val="auto"/>
                <w:kern w:val="1"/>
                <w:sz w:val="28"/>
              </w:rPr>
            </w:pPr>
            <w:del w:id="3762" w:author="王容舟" w:date="2025-05-07T18:18:23Z">
              <w:r>
                <w:rPr>
                  <w:rFonts w:hint="eastAsia"/>
                  <w:color w:val="auto"/>
                  <w:kern w:val="1"/>
                  <w:sz w:val="28"/>
                  <w:lang w:val="en-US" w:eastAsia="zh-CN"/>
                </w:rPr>
                <w:delText>学历</w:delText>
              </w:r>
            </w:del>
          </w:p>
        </w:tc>
        <w:tc>
          <w:tcPr>
            <w:tcW w:w="1620" w:type="dxa"/>
            <w:gridSpan w:val="3"/>
            <w:tcBorders>
              <w:top w:val="single" w:color="000000" w:sz="4" w:space="0"/>
              <w:left w:val="single" w:color="auto" w:sz="4" w:space="0"/>
              <w:bottom w:val="single" w:color="000000" w:sz="4" w:space="0"/>
              <w:right w:val="single" w:color="000000" w:sz="4" w:space="0"/>
            </w:tcBorders>
            <w:noWrap w:val="0"/>
            <w:vAlign w:val="top"/>
          </w:tcPr>
          <w:p w14:paraId="09BFCD7B">
            <w:pPr>
              <w:jc w:val="center"/>
              <w:rPr>
                <w:del w:id="3763" w:author="王容舟" w:date="2025-05-07T18:18:23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3CC6F0BD">
            <w:pPr>
              <w:jc w:val="left"/>
              <w:rPr>
                <w:del w:id="3764" w:author="王容舟" w:date="2025-05-07T18:18:23Z"/>
                <w:color w:val="auto"/>
                <w:kern w:val="1"/>
                <w:sz w:val="28"/>
              </w:rPr>
            </w:pPr>
          </w:p>
        </w:tc>
      </w:tr>
      <w:tr w14:paraId="73C67C5C">
        <w:tblPrEx>
          <w:tblCellMar>
            <w:top w:w="0" w:type="dxa"/>
            <w:left w:w="108" w:type="dxa"/>
            <w:bottom w:w="0" w:type="dxa"/>
            <w:right w:w="108" w:type="dxa"/>
          </w:tblCellMar>
        </w:tblPrEx>
        <w:trPr>
          <w:cantSplit/>
          <w:trHeight w:val="551" w:hRule="atLeast"/>
          <w:del w:id="3765" w:author="王容舟" w:date="2025-05-07T18:18:23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78DA4853">
            <w:pPr>
              <w:jc w:val="center"/>
              <w:rPr>
                <w:del w:id="3766" w:author="王容舟" w:date="2025-05-07T18:18:23Z"/>
                <w:color w:val="auto"/>
                <w:kern w:val="1"/>
                <w:sz w:val="28"/>
              </w:rPr>
            </w:pPr>
            <w:del w:id="3767" w:author="王容舟" w:date="2025-05-07T18:18:23Z">
              <w:r>
                <w:rPr>
                  <w:color w:val="auto"/>
                  <w:kern w:val="1"/>
                  <w:sz w:val="24"/>
                </w:rPr>
                <w:delText>技术职称发证机关</w:delText>
              </w:r>
            </w:del>
          </w:p>
        </w:tc>
        <w:tc>
          <w:tcPr>
            <w:tcW w:w="3245" w:type="dxa"/>
            <w:gridSpan w:val="5"/>
            <w:tcBorders>
              <w:top w:val="single" w:color="000000" w:sz="4" w:space="0"/>
              <w:left w:val="single" w:color="000000" w:sz="4" w:space="0"/>
              <w:bottom w:val="single" w:color="000000" w:sz="4" w:space="0"/>
              <w:right w:val="single" w:color="auto" w:sz="4" w:space="0"/>
            </w:tcBorders>
            <w:noWrap w:val="0"/>
            <w:vAlign w:val="top"/>
          </w:tcPr>
          <w:p w14:paraId="382C42C5">
            <w:pPr>
              <w:jc w:val="center"/>
              <w:rPr>
                <w:del w:id="3768" w:author="王容舟" w:date="2025-05-07T18:18:23Z"/>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82D1F59">
            <w:pPr>
              <w:jc w:val="center"/>
              <w:rPr>
                <w:del w:id="3769" w:author="王容舟" w:date="2025-05-07T18:18:23Z"/>
                <w:color w:val="auto"/>
                <w:kern w:val="1"/>
                <w:sz w:val="28"/>
              </w:rPr>
            </w:pPr>
            <w:del w:id="3770" w:author="王容舟" w:date="2025-05-07T18:18:23Z">
              <w:r>
                <w:rPr>
                  <w:color w:val="auto"/>
                  <w:kern w:val="1"/>
                  <w:sz w:val="28"/>
                </w:rPr>
                <w:delText>联系电话</w:delText>
              </w:r>
            </w:del>
          </w:p>
        </w:tc>
        <w:tc>
          <w:tcPr>
            <w:tcW w:w="1615" w:type="dxa"/>
            <w:gridSpan w:val="2"/>
            <w:tcBorders>
              <w:top w:val="single" w:color="000000" w:sz="4" w:space="0"/>
              <w:left w:val="single" w:color="auto" w:sz="4" w:space="0"/>
              <w:bottom w:val="single" w:color="000000" w:sz="4" w:space="0"/>
              <w:right w:val="single" w:color="000000" w:sz="4" w:space="0"/>
            </w:tcBorders>
            <w:noWrap w:val="0"/>
            <w:vAlign w:val="top"/>
          </w:tcPr>
          <w:p w14:paraId="79D9E695">
            <w:pPr>
              <w:jc w:val="center"/>
              <w:rPr>
                <w:del w:id="3771" w:author="王容舟" w:date="2025-05-07T18:18:23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55E5CC3C">
            <w:pPr>
              <w:jc w:val="left"/>
              <w:rPr>
                <w:del w:id="3772" w:author="王容舟" w:date="2025-05-07T18:18:23Z"/>
                <w:color w:val="auto"/>
                <w:kern w:val="1"/>
                <w:sz w:val="28"/>
              </w:rPr>
            </w:pPr>
          </w:p>
        </w:tc>
      </w:tr>
      <w:tr w14:paraId="7803F00C">
        <w:tblPrEx>
          <w:tblCellMar>
            <w:top w:w="0" w:type="dxa"/>
            <w:left w:w="108" w:type="dxa"/>
            <w:bottom w:w="0" w:type="dxa"/>
            <w:right w:w="108" w:type="dxa"/>
          </w:tblCellMar>
        </w:tblPrEx>
        <w:trPr>
          <w:cantSplit/>
          <w:trHeight w:val="551" w:hRule="atLeast"/>
          <w:del w:id="3773" w:author="王容舟" w:date="2025-05-07T18:18:23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ABDF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del w:id="3774" w:author="王容舟" w:date="2025-05-07T18:18:23Z"/>
                <w:color w:val="auto"/>
                <w:kern w:val="1"/>
                <w:sz w:val="28"/>
              </w:rPr>
            </w:pPr>
            <w:del w:id="3775" w:author="王容舟" w:date="2025-05-07T18:18:23Z">
              <w:r>
                <w:rPr>
                  <w:color w:val="auto"/>
                  <w:kern w:val="1"/>
                  <w:sz w:val="28"/>
                </w:rPr>
                <w:delText>工作单位</w:delText>
              </w:r>
            </w:del>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52959572">
            <w:pPr>
              <w:jc w:val="center"/>
              <w:rPr>
                <w:del w:id="3776" w:author="王容舟" w:date="2025-05-07T18:18:23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6DD3638C">
            <w:pPr>
              <w:jc w:val="left"/>
              <w:rPr>
                <w:del w:id="3777" w:author="王容舟" w:date="2025-05-07T18:18:23Z"/>
                <w:color w:val="auto"/>
                <w:kern w:val="1"/>
                <w:sz w:val="28"/>
              </w:rPr>
            </w:pPr>
          </w:p>
        </w:tc>
      </w:tr>
      <w:tr w14:paraId="648D9664">
        <w:tblPrEx>
          <w:tblCellMar>
            <w:top w:w="0" w:type="dxa"/>
            <w:left w:w="108" w:type="dxa"/>
            <w:bottom w:w="0" w:type="dxa"/>
            <w:right w:w="108" w:type="dxa"/>
          </w:tblCellMar>
        </w:tblPrEx>
        <w:trPr>
          <w:cantSplit/>
          <w:trHeight w:val="410" w:hRule="atLeast"/>
          <w:del w:id="3778" w:author="王容舟" w:date="2025-05-07T18:18:23Z"/>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6978646F">
            <w:pPr>
              <w:jc w:val="center"/>
              <w:rPr>
                <w:del w:id="3779" w:author="王容舟" w:date="2025-05-07T18:18:23Z"/>
                <w:color w:val="auto"/>
                <w:kern w:val="1"/>
                <w:sz w:val="28"/>
              </w:rPr>
            </w:pPr>
            <w:del w:id="3780" w:author="王容舟" w:date="2025-05-07T18:18:23Z">
              <w:r>
                <w:rPr>
                  <w:color w:val="auto"/>
                  <w:kern w:val="1"/>
                  <w:sz w:val="28"/>
                </w:rPr>
                <w:delText>身份证号</w:delText>
              </w:r>
            </w:del>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469669CC">
            <w:pPr>
              <w:jc w:val="center"/>
              <w:rPr>
                <w:del w:id="3781" w:author="王容舟" w:date="2025-05-07T18:18:23Z"/>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4A96D2BC">
            <w:pPr>
              <w:jc w:val="left"/>
              <w:rPr>
                <w:del w:id="3782" w:author="王容舟" w:date="2025-05-07T18:18:23Z"/>
                <w:color w:val="auto"/>
                <w:kern w:val="1"/>
                <w:sz w:val="28"/>
              </w:rPr>
            </w:pPr>
          </w:p>
        </w:tc>
      </w:tr>
      <w:tr w14:paraId="326180EB">
        <w:tblPrEx>
          <w:tblCellMar>
            <w:top w:w="0" w:type="dxa"/>
            <w:left w:w="108" w:type="dxa"/>
            <w:bottom w:w="0" w:type="dxa"/>
            <w:right w:w="108" w:type="dxa"/>
          </w:tblCellMar>
        </w:tblPrEx>
        <w:trPr>
          <w:cantSplit/>
          <w:del w:id="3783" w:author="王容舟" w:date="2025-05-07T18:18:23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B7F4A03">
            <w:pPr>
              <w:jc w:val="center"/>
              <w:rPr>
                <w:del w:id="3784" w:author="王容舟" w:date="2025-05-07T18:18:23Z"/>
                <w:color w:val="auto"/>
                <w:kern w:val="1"/>
                <w:sz w:val="28"/>
              </w:rPr>
            </w:pPr>
            <w:del w:id="3785" w:author="王容舟" w:date="2025-05-07T18:18:23Z">
              <w:r>
                <w:rPr>
                  <w:color w:val="auto"/>
                  <w:kern w:val="1"/>
                  <w:sz w:val="28"/>
                </w:rPr>
                <w:delText>个</w:delText>
              </w:r>
            </w:del>
          </w:p>
          <w:p w14:paraId="4237533F">
            <w:pPr>
              <w:jc w:val="center"/>
              <w:rPr>
                <w:del w:id="3786" w:author="王容舟" w:date="2025-05-07T18:18:23Z"/>
                <w:color w:val="auto"/>
                <w:kern w:val="1"/>
                <w:sz w:val="28"/>
              </w:rPr>
            </w:pPr>
            <w:del w:id="3787" w:author="王容舟" w:date="2025-05-07T18:18:23Z">
              <w:r>
                <w:rPr>
                  <w:color w:val="auto"/>
                  <w:kern w:val="1"/>
                  <w:sz w:val="28"/>
                </w:rPr>
                <w:delText>人</w:delText>
              </w:r>
            </w:del>
          </w:p>
          <w:p w14:paraId="3BCC8B42">
            <w:pPr>
              <w:jc w:val="center"/>
              <w:rPr>
                <w:del w:id="3788" w:author="王容舟" w:date="2025-05-07T18:18:23Z"/>
                <w:color w:val="auto"/>
                <w:kern w:val="1"/>
                <w:sz w:val="28"/>
              </w:rPr>
            </w:pPr>
            <w:del w:id="3789" w:author="王容舟" w:date="2025-05-07T18:18:23Z">
              <w:r>
                <w:rPr>
                  <w:color w:val="auto"/>
                  <w:kern w:val="1"/>
                  <w:sz w:val="28"/>
                </w:rPr>
                <w:delText>简</w:delText>
              </w:r>
            </w:del>
          </w:p>
          <w:p w14:paraId="27DFB06D">
            <w:pPr>
              <w:jc w:val="center"/>
              <w:rPr>
                <w:del w:id="3790" w:author="王容舟" w:date="2025-05-07T18:18:23Z"/>
                <w:color w:val="auto"/>
                <w:kern w:val="1"/>
                <w:sz w:val="28"/>
              </w:rPr>
            </w:pPr>
            <w:del w:id="3791" w:author="王容舟" w:date="2025-05-07T18:18:23Z">
              <w:r>
                <w:rPr>
                  <w:color w:val="auto"/>
                  <w:kern w:val="1"/>
                  <w:sz w:val="28"/>
                </w:rPr>
                <w:delText>历</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08189B2C">
            <w:pPr>
              <w:rPr>
                <w:del w:id="3792" w:author="王容舟" w:date="2025-05-07T18:18:23Z"/>
                <w:color w:val="auto"/>
                <w:kern w:val="1"/>
                <w:sz w:val="28"/>
              </w:rPr>
            </w:pPr>
            <w:del w:id="3793" w:author="王容舟" w:date="2025-05-07T18:18:23Z">
              <w:r>
                <w:rPr>
                  <w:color w:val="auto"/>
                  <w:kern w:val="1"/>
                  <w:sz w:val="28"/>
                </w:rPr>
                <w:delText>1、学历（大学、中专）</w:delText>
              </w:r>
            </w:del>
          </w:p>
          <w:p w14:paraId="74FFAE2B">
            <w:pPr>
              <w:rPr>
                <w:del w:id="3794" w:author="王容舟" w:date="2025-05-07T18:18:23Z"/>
                <w:color w:val="auto"/>
                <w:kern w:val="1"/>
                <w:sz w:val="28"/>
              </w:rPr>
            </w:pPr>
            <w:del w:id="3795" w:author="王容舟" w:date="2025-05-07T18:18:23Z">
              <w:r>
                <w:rPr>
                  <w:color w:val="auto"/>
                  <w:kern w:val="1"/>
                  <w:sz w:val="28"/>
                </w:rPr>
                <w:delText>2、工作情况（职务、职称）</w:delText>
              </w:r>
            </w:del>
          </w:p>
          <w:p w14:paraId="11BEE9E6">
            <w:pPr>
              <w:rPr>
                <w:del w:id="3796" w:author="王容舟" w:date="2025-05-07T18:18:23Z"/>
                <w:color w:val="auto"/>
                <w:kern w:val="1"/>
                <w:sz w:val="28"/>
              </w:rPr>
            </w:pPr>
          </w:p>
          <w:p w14:paraId="0B62FB99">
            <w:pPr>
              <w:rPr>
                <w:del w:id="3797" w:author="王容舟" w:date="2025-05-07T18:18:23Z"/>
                <w:color w:val="auto"/>
                <w:kern w:val="1"/>
                <w:sz w:val="28"/>
              </w:rPr>
            </w:pPr>
          </w:p>
          <w:p w14:paraId="02DA1838">
            <w:pPr>
              <w:rPr>
                <w:del w:id="3798" w:author="王容舟" w:date="2025-05-07T18:18:23Z"/>
                <w:color w:val="auto"/>
                <w:kern w:val="1"/>
                <w:sz w:val="28"/>
              </w:rPr>
            </w:pPr>
          </w:p>
        </w:tc>
      </w:tr>
      <w:tr w14:paraId="3765B169">
        <w:tblPrEx>
          <w:tblCellMar>
            <w:top w:w="0" w:type="dxa"/>
            <w:left w:w="108" w:type="dxa"/>
            <w:bottom w:w="0" w:type="dxa"/>
            <w:right w:w="108" w:type="dxa"/>
          </w:tblCellMar>
        </w:tblPrEx>
        <w:trPr>
          <w:cantSplit/>
          <w:del w:id="3799" w:author="王容舟" w:date="2025-05-07T18:18:23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F99045">
            <w:pPr>
              <w:jc w:val="center"/>
              <w:rPr>
                <w:del w:id="3800" w:author="王容舟" w:date="2025-05-07T18:18:23Z"/>
                <w:color w:val="auto"/>
                <w:kern w:val="1"/>
                <w:sz w:val="28"/>
              </w:rPr>
            </w:pPr>
            <w:del w:id="3801" w:author="王容舟" w:date="2025-05-07T18:18:23Z">
              <w:r>
                <w:rPr>
                  <w:color w:val="auto"/>
                  <w:kern w:val="1"/>
                  <w:sz w:val="28"/>
                </w:rPr>
                <w:delText>工</w:delText>
              </w:r>
            </w:del>
          </w:p>
          <w:p w14:paraId="00834C71">
            <w:pPr>
              <w:jc w:val="center"/>
              <w:rPr>
                <w:del w:id="3802" w:author="王容舟" w:date="2025-05-07T18:18:23Z"/>
                <w:color w:val="auto"/>
                <w:kern w:val="1"/>
                <w:sz w:val="28"/>
              </w:rPr>
            </w:pPr>
            <w:del w:id="3803" w:author="王容舟" w:date="2025-05-07T18:18:23Z">
              <w:r>
                <w:rPr>
                  <w:color w:val="auto"/>
                  <w:kern w:val="1"/>
                  <w:sz w:val="28"/>
                </w:rPr>
                <w:delText>作</w:delText>
              </w:r>
            </w:del>
          </w:p>
          <w:p w14:paraId="5AF2D4F8">
            <w:pPr>
              <w:jc w:val="center"/>
              <w:rPr>
                <w:del w:id="3804" w:author="王容舟" w:date="2025-05-07T18:18:23Z"/>
                <w:color w:val="auto"/>
                <w:kern w:val="1"/>
                <w:sz w:val="28"/>
              </w:rPr>
            </w:pPr>
            <w:del w:id="3805" w:author="王容舟" w:date="2025-05-07T18:18:23Z">
              <w:r>
                <w:rPr>
                  <w:color w:val="auto"/>
                  <w:kern w:val="1"/>
                  <w:sz w:val="28"/>
                </w:rPr>
                <w:delText>业</w:delText>
              </w:r>
            </w:del>
          </w:p>
          <w:p w14:paraId="57A6B932">
            <w:pPr>
              <w:jc w:val="center"/>
              <w:rPr>
                <w:del w:id="3806" w:author="王容舟" w:date="2025-05-07T18:18:23Z"/>
                <w:color w:val="auto"/>
                <w:kern w:val="1"/>
                <w:sz w:val="28"/>
              </w:rPr>
            </w:pPr>
            <w:del w:id="3807" w:author="王容舟" w:date="2025-05-07T18:18:23Z">
              <w:r>
                <w:rPr>
                  <w:color w:val="auto"/>
                  <w:kern w:val="1"/>
                  <w:sz w:val="28"/>
                </w:rPr>
                <w:delText>绩</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2430F616">
            <w:pPr>
              <w:rPr>
                <w:del w:id="3808" w:author="王容舟" w:date="2025-05-07T18:18:23Z"/>
                <w:color w:val="auto"/>
                <w:kern w:val="1"/>
                <w:sz w:val="28"/>
              </w:rPr>
            </w:pPr>
            <w:del w:id="3809" w:author="王容舟" w:date="2025-05-07T18:18:23Z">
              <w:r>
                <w:rPr>
                  <w:color w:val="auto"/>
                  <w:kern w:val="1"/>
                  <w:sz w:val="28"/>
                </w:rPr>
                <w:delText>参与工程项目</w:delText>
              </w:r>
            </w:del>
          </w:p>
          <w:p w14:paraId="04A19DF8">
            <w:pPr>
              <w:rPr>
                <w:del w:id="3810" w:author="王容舟" w:date="2025-05-07T18:18:23Z"/>
                <w:color w:val="auto"/>
                <w:kern w:val="1"/>
                <w:sz w:val="28"/>
              </w:rPr>
            </w:pPr>
            <w:del w:id="3811" w:author="王容舟" w:date="2025-05-07T18:18:23Z">
              <w:r>
                <w:rPr>
                  <w:color w:val="auto"/>
                  <w:kern w:val="1"/>
                  <w:sz w:val="28"/>
                </w:rPr>
                <w:delText>工程获奖</w:delText>
              </w:r>
            </w:del>
          </w:p>
          <w:p w14:paraId="15A65D91">
            <w:pPr>
              <w:rPr>
                <w:del w:id="3812" w:author="王容舟" w:date="2025-05-07T18:18:23Z"/>
                <w:color w:val="auto"/>
                <w:kern w:val="1"/>
                <w:sz w:val="28"/>
              </w:rPr>
            </w:pPr>
            <w:del w:id="3813" w:author="王容舟" w:date="2025-05-07T18:18:23Z">
              <w:r>
                <w:rPr>
                  <w:color w:val="auto"/>
                  <w:kern w:val="1"/>
                  <w:sz w:val="28"/>
                </w:rPr>
                <w:delText>个人获奖</w:delText>
              </w:r>
            </w:del>
          </w:p>
          <w:p w14:paraId="253BCCB3">
            <w:pPr>
              <w:rPr>
                <w:del w:id="3814" w:author="王容舟" w:date="2025-05-07T18:18:23Z"/>
                <w:rFonts w:hint="eastAsia"/>
                <w:color w:val="auto"/>
                <w:kern w:val="1"/>
                <w:sz w:val="28"/>
              </w:rPr>
            </w:pPr>
          </w:p>
          <w:p w14:paraId="1A85BDC9">
            <w:pPr>
              <w:rPr>
                <w:del w:id="3815" w:author="王容舟" w:date="2025-05-07T18:18:23Z"/>
                <w:rFonts w:hint="eastAsia"/>
                <w:color w:val="auto"/>
                <w:kern w:val="1"/>
                <w:sz w:val="28"/>
              </w:rPr>
            </w:pPr>
          </w:p>
          <w:p w14:paraId="1132CAA1">
            <w:pPr>
              <w:rPr>
                <w:del w:id="3816" w:author="王容舟" w:date="2025-05-07T18:18:23Z"/>
                <w:color w:val="auto"/>
                <w:kern w:val="1"/>
                <w:sz w:val="28"/>
              </w:rPr>
            </w:pPr>
          </w:p>
        </w:tc>
      </w:tr>
      <w:tr w14:paraId="60EC9B8D">
        <w:tblPrEx>
          <w:tblCellMar>
            <w:top w:w="0" w:type="dxa"/>
            <w:left w:w="108" w:type="dxa"/>
            <w:bottom w:w="0" w:type="dxa"/>
            <w:right w:w="108" w:type="dxa"/>
          </w:tblCellMar>
        </w:tblPrEx>
        <w:trPr>
          <w:cantSplit/>
          <w:trHeight w:val="2684" w:hRule="atLeast"/>
          <w:del w:id="3817" w:author="王容舟" w:date="2025-05-07T18:18:23Z"/>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A40030F">
            <w:pPr>
              <w:jc w:val="center"/>
              <w:rPr>
                <w:del w:id="3818" w:author="王容舟" w:date="2025-05-07T18:18:23Z"/>
                <w:color w:val="auto"/>
                <w:kern w:val="1"/>
                <w:sz w:val="28"/>
              </w:rPr>
            </w:pPr>
            <w:del w:id="3819" w:author="王容舟" w:date="2025-05-07T18:18:23Z">
              <w:r>
                <w:rPr>
                  <w:color w:val="auto"/>
                  <w:kern w:val="1"/>
                  <w:sz w:val="28"/>
                </w:rPr>
                <w:delText>单</w:delText>
              </w:r>
            </w:del>
          </w:p>
          <w:p w14:paraId="64905684">
            <w:pPr>
              <w:jc w:val="center"/>
              <w:rPr>
                <w:del w:id="3820" w:author="王容舟" w:date="2025-05-07T18:18:23Z"/>
                <w:color w:val="auto"/>
                <w:kern w:val="1"/>
                <w:sz w:val="28"/>
              </w:rPr>
            </w:pPr>
            <w:del w:id="3821" w:author="王容舟" w:date="2025-05-07T18:18:23Z">
              <w:r>
                <w:rPr>
                  <w:color w:val="auto"/>
                  <w:kern w:val="1"/>
                  <w:sz w:val="28"/>
                </w:rPr>
                <w:delText>位</w:delText>
              </w:r>
            </w:del>
          </w:p>
          <w:p w14:paraId="5C03A0CB">
            <w:pPr>
              <w:jc w:val="center"/>
              <w:rPr>
                <w:del w:id="3822" w:author="王容舟" w:date="2025-05-07T18:18:23Z"/>
                <w:color w:val="auto"/>
                <w:kern w:val="1"/>
                <w:sz w:val="28"/>
              </w:rPr>
            </w:pPr>
            <w:del w:id="3823" w:author="王容舟" w:date="2025-05-07T18:18:23Z">
              <w:r>
                <w:rPr>
                  <w:color w:val="auto"/>
                  <w:kern w:val="1"/>
                  <w:sz w:val="28"/>
                </w:rPr>
                <w:delText>意</w:delText>
              </w:r>
            </w:del>
          </w:p>
          <w:p w14:paraId="7979F1AA">
            <w:pPr>
              <w:jc w:val="center"/>
              <w:rPr>
                <w:del w:id="3824" w:author="王容舟" w:date="2025-05-07T18:18:23Z"/>
                <w:color w:val="auto"/>
                <w:kern w:val="1"/>
                <w:sz w:val="28"/>
              </w:rPr>
            </w:pPr>
            <w:del w:id="3825" w:author="王容舟" w:date="2025-05-07T18:18:23Z">
              <w:r>
                <w:rPr>
                  <w:color w:val="auto"/>
                  <w:kern w:val="1"/>
                  <w:sz w:val="28"/>
                </w:rPr>
                <w:delText>见</w:delText>
              </w:r>
            </w:del>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743D93C9">
            <w:pPr>
              <w:rPr>
                <w:del w:id="3826" w:author="王容舟" w:date="2025-05-07T18:18:23Z"/>
                <w:color w:val="auto"/>
                <w:kern w:val="1"/>
                <w:sz w:val="28"/>
              </w:rPr>
            </w:pPr>
          </w:p>
          <w:p w14:paraId="5B2C8C0D">
            <w:pPr>
              <w:rPr>
                <w:del w:id="3827" w:author="王容舟" w:date="2025-05-07T18:18:23Z"/>
                <w:color w:val="auto"/>
                <w:kern w:val="1"/>
                <w:sz w:val="28"/>
              </w:rPr>
            </w:pPr>
          </w:p>
          <w:p w14:paraId="0D685B9A">
            <w:pPr>
              <w:rPr>
                <w:del w:id="3828" w:author="王容舟" w:date="2025-05-07T18:18:23Z"/>
                <w:color w:val="auto"/>
                <w:kern w:val="1"/>
                <w:sz w:val="28"/>
              </w:rPr>
            </w:pPr>
          </w:p>
          <w:p w14:paraId="6424C868">
            <w:pPr>
              <w:rPr>
                <w:del w:id="3829" w:author="王容舟" w:date="2025-05-07T18:18:23Z"/>
                <w:color w:val="auto"/>
                <w:kern w:val="1"/>
                <w:sz w:val="28"/>
              </w:rPr>
            </w:pPr>
            <w:del w:id="3830" w:author="王容舟" w:date="2025-05-07T18:18:23Z">
              <w:r>
                <w:rPr>
                  <w:color w:val="auto"/>
                  <w:kern w:val="1"/>
                  <w:sz w:val="28"/>
                </w:rPr>
                <w:delText>公章：              经办人签名：           时间：    年  月  日</w:delText>
              </w:r>
            </w:del>
          </w:p>
        </w:tc>
      </w:tr>
    </w:tbl>
    <w:p w14:paraId="118F686C">
      <w:pPr>
        <w:jc w:val="center"/>
        <w:rPr>
          <w:del w:id="3831" w:author="王容舟" w:date="2025-05-07T18:18:23Z"/>
          <w:rFonts w:ascii="黑体" w:hAnsi="黑体" w:eastAsia="黑体" w:cs="宋体"/>
          <w:b/>
          <w:color w:val="auto"/>
          <w:kern w:val="1"/>
          <w:sz w:val="28"/>
        </w:rPr>
      </w:pPr>
    </w:p>
    <w:p w14:paraId="4CCBC9E8">
      <w:pPr>
        <w:jc w:val="center"/>
        <w:rPr>
          <w:del w:id="3832" w:author="王容舟" w:date="2025-05-07T18:18:23Z"/>
          <w:rFonts w:ascii="黑体" w:hAnsi="黑体" w:eastAsia="黑体" w:cs="宋体"/>
          <w:b/>
          <w:color w:val="auto"/>
          <w:kern w:val="1"/>
          <w:sz w:val="28"/>
          <w:szCs w:val="28"/>
        </w:rPr>
      </w:pPr>
      <w:del w:id="3833" w:author="王容舟" w:date="2025-05-07T18:18:23Z">
        <w:r>
          <w:rPr>
            <w:rFonts w:ascii="黑体" w:hAnsi="黑体" w:eastAsia="黑体" w:cs="宋体"/>
            <w:b/>
            <w:color w:val="auto"/>
            <w:kern w:val="1"/>
            <w:sz w:val="28"/>
          </w:rPr>
          <w:delText>表</w:delText>
        </w:r>
      </w:del>
      <w:del w:id="3834" w:author="王容舟" w:date="2025-05-07T18:18:23Z">
        <w:r>
          <w:rPr>
            <w:rFonts w:hint="eastAsia" w:ascii="黑体" w:hAnsi="黑体" w:eastAsia="黑体" w:cs="宋体"/>
            <w:b/>
            <w:color w:val="auto"/>
            <w:kern w:val="1"/>
            <w:sz w:val="28"/>
          </w:rPr>
          <w:delText>四</w:delText>
        </w:r>
      </w:del>
      <w:del w:id="3835" w:author="王容舟" w:date="2025-05-07T18:18:23Z">
        <w:r>
          <w:rPr>
            <w:rFonts w:ascii="黑体" w:hAnsi="黑体" w:eastAsia="黑体" w:cs="宋体"/>
            <w:b/>
            <w:color w:val="auto"/>
            <w:kern w:val="1"/>
            <w:sz w:val="28"/>
          </w:rPr>
          <w:delText>、</w:delText>
        </w:r>
      </w:del>
      <w:del w:id="3836" w:author="王容舟" w:date="2025-05-07T18:18:23Z">
        <w:r>
          <w:rPr>
            <w:rFonts w:hint="eastAsia" w:ascii="黑体" w:hAnsi="黑体" w:eastAsia="黑体" w:cs="宋体"/>
            <w:b/>
            <w:color w:val="auto"/>
            <w:kern w:val="1"/>
            <w:sz w:val="28"/>
            <w:lang w:val="en-US" w:eastAsia="zh-CN"/>
          </w:rPr>
          <w:delText>工程建设单位</w:delText>
        </w:r>
      </w:del>
      <w:del w:id="3837" w:author="王容舟" w:date="2025-05-07T18:18:23Z">
        <w:r>
          <w:rPr>
            <w:rFonts w:hint="eastAsia" w:ascii="黑体" w:hAnsi="黑体" w:eastAsia="黑体" w:cs="宋体"/>
            <w:b/>
            <w:color w:val="auto"/>
            <w:kern w:val="1"/>
            <w:sz w:val="28"/>
            <w:lang w:eastAsia="zh-CN"/>
          </w:rPr>
          <w:delText>（</w:delText>
        </w:r>
      </w:del>
      <w:del w:id="3838" w:author="王容舟" w:date="2025-05-07T18:18:23Z">
        <w:r>
          <w:rPr>
            <w:rFonts w:hint="eastAsia" w:ascii="黑体" w:hAnsi="黑体" w:eastAsia="黑体" w:cs="宋体"/>
            <w:b/>
            <w:color w:val="auto"/>
            <w:kern w:val="1"/>
            <w:sz w:val="28"/>
            <w:lang w:val="en-US" w:eastAsia="zh-CN"/>
          </w:rPr>
          <w:delText>使用单位</w:delText>
        </w:r>
      </w:del>
      <w:del w:id="3839" w:author="王容舟" w:date="2025-05-07T18:18:23Z">
        <w:r>
          <w:rPr>
            <w:rFonts w:hint="eastAsia" w:ascii="黑体" w:hAnsi="黑体" w:eastAsia="黑体" w:cs="宋体"/>
            <w:b/>
            <w:color w:val="auto"/>
            <w:kern w:val="1"/>
            <w:sz w:val="28"/>
            <w:lang w:eastAsia="zh-CN"/>
          </w:rPr>
          <w:delText>）</w:delText>
        </w:r>
      </w:del>
      <w:del w:id="3840" w:author="王容舟" w:date="2025-05-07T18:18:23Z">
        <w:r>
          <w:rPr>
            <w:rFonts w:ascii="黑体" w:hAnsi="黑体" w:eastAsia="黑体" w:cs="宋体"/>
            <w:b/>
            <w:color w:val="auto"/>
            <w:kern w:val="1"/>
            <w:sz w:val="28"/>
          </w:rPr>
          <w:delText>推荐意见</w:delText>
        </w:r>
      </w:del>
    </w:p>
    <w:p w14:paraId="15ACB9A6">
      <w:pPr>
        <w:ind w:firstLine="1518"/>
        <w:rPr>
          <w:del w:id="3841" w:author="王容舟" w:date="2025-05-07T18:18:23Z"/>
          <w:b/>
          <w:color w:val="auto"/>
          <w:kern w:val="1"/>
          <w:sz w:val="18"/>
          <w:szCs w:val="18"/>
        </w:rPr>
      </w:pPr>
    </w:p>
    <w:tbl>
      <w:tblPr>
        <w:tblStyle w:val="11"/>
        <w:tblW w:w="0" w:type="auto"/>
        <w:tblInd w:w="-432" w:type="dxa"/>
        <w:tblLayout w:type="fixed"/>
        <w:tblCellMar>
          <w:top w:w="0" w:type="dxa"/>
          <w:left w:w="108" w:type="dxa"/>
          <w:bottom w:w="0" w:type="dxa"/>
          <w:right w:w="108" w:type="dxa"/>
        </w:tblCellMar>
      </w:tblPr>
      <w:tblGrid>
        <w:gridCol w:w="10080"/>
      </w:tblGrid>
      <w:tr w14:paraId="771B6AF2">
        <w:tblPrEx>
          <w:tblCellMar>
            <w:top w:w="0" w:type="dxa"/>
            <w:left w:w="108" w:type="dxa"/>
            <w:bottom w:w="0" w:type="dxa"/>
            <w:right w:w="108" w:type="dxa"/>
          </w:tblCellMar>
        </w:tblPrEx>
        <w:trPr>
          <w:cantSplit/>
          <w:trHeight w:val="812" w:hRule="atLeast"/>
          <w:del w:id="3842" w:author="王容舟" w:date="2025-05-07T18:18:23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3FBA1105">
            <w:pPr>
              <w:rPr>
                <w:del w:id="3843" w:author="王容舟" w:date="2025-05-07T18:18:23Z"/>
                <w:color w:val="auto"/>
                <w:kern w:val="1"/>
                <w:sz w:val="28"/>
              </w:rPr>
            </w:pPr>
            <w:del w:id="3844" w:author="王容舟" w:date="2025-05-07T18:18:23Z">
              <w:r>
                <w:rPr>
                  <w:color w:val="auto"/>
                  <w:kern w:val="1"/>
                  <w:sz w:val="28"/>
                </w:rPr>
                <w:delText>是否同意推荐本工程参加广西</w:delText>
              </w:r>
            </w:del>
            <w:del w:id="3845" w:author="王容舟" w:date="2025-05-07T18:18:23Z">
              <w:r>
                <w:rPr>
                  <w:rFonts w:hint="eastAsia"/>
                  <w:color w:val="auto"/>
                  <w:kern w:val="1"/>
                  <w:sz w:val="28"/>
                  <w:lang w:val="en-US" w:eastAsia="zh-CN"/>
                </w:rPr>
                <w:delText>优质</w:delText>
              </w:r>
            </w:del>
            <w:del w:id="3846" w:author="王容舟" w:date="2025-05-07T18:18:23Z">
              <w:r>
                <w:rPr>
                  <w:color w:val="auto"/>
                  <w:kern w:val="1"/>
                  <w:sz w:val="28"/>
                </w:rPr>
                <w:delText>建筑装饰工程设计</w:delText>
              </w:r>
            </w:del>
            <w:del w:id="3847" w:author="王容舟" w:date="2025-05-07T18:18:23Z">
              <w:r>
                <w:rPr>
                  <w:rFonts w:hint="eastAsia"/>
                  <w:color w:val="auto"/>
                  <w:kern w:val="1"/>
                  <w:sz w:val="28"/>
                  <w:lang w:val="en-US" w:eastAsia="zh-CN"/>
                </w:rPr>
                <w:delText>类</w:delText>
              </w:r>
            </w:del>
            <w:del w:id="3848" w:author="王容舟" w:date="2025-05-07T18:18:23Z">
              <w:r>
                <w:rPr>
                  <w:color w:val="auto"/>
                  <w:kern w:val="1"/>
                  <w:sz w:val="28"/>
                </w:rPr>
                <w:delText>的评</w:delText>
              </w:r>
            </w:del>
            <w:del w:id="3849" w:author="王容舟" w:date="2025-05-07T18:18:23Z">
              <w:r>
                <w:rPr>
                  <w:rFonts w:hint="eastAsia"/>
                  <w:color w:val="auto"/>
                  <w:kern w:val="1"/>
                  <w:sz w:val="28"/>
                  <w:lang w:val="en-US" w:eastAsia="zh-CN"/>
                </w:rPr>
                <w:delText>价</w:delText>
              </w:r>
            </w:del>
            <w:del w:id="3850" w:author="王容舟" w:date="2025-05-07T18:18:23Z">
              <w:r>
                <w:rPr>
                  <w:color w:val="auto"/>
                  <w:kern w:val="1"/>
                  <w:sz w:val="28"/>
                </w:rPr>
                <w:delText>。</w:delText>
              </w:r>
            </w:del>
          </w:p>
          <w:p w14:paraId="60E92FF1">
            <w:pPr>
              <w:rPr>
                <w:del w:id="3851" w:author="王容舟" w:date="2025-05-07T18:18:23Z"/>
                <w:color w:val="auto"/>
                <w:kern w:val="1"/>
                <w:sz w:val="28"/>
              </w:rPr>
            </w:pPr>
            <w:del w:id="3852" w:author="王容舟" w:date="2025-05-07T18:18:23Z">
              <w:r>
                <w:rPr>
                  <w:color w:val="auto"/>
                  <w:kern w:val="1"/>
                  <w:sz w:val="28"/>
                </w:rPr>
                <w:delText xml:space="preserve">     1、 </w:delText>
              </w:r>
            </w:del>
            <w:del w:id="3853" w:author="王容舟" w:date="2025-05-07T18:18:23Z">
              <w:r>
                <w:rPr>
                  <w:rFonts w:hint="eastAsia"/>
                  <w:color w:val="auto"/>
                  <w:kern w:val="1"/>
                  <w:sz w:val="28"/>
                </w:rPr>
                <w:delText>□</w:delText>
              </w:r>
            </w:del>
            <w:del w:id="3854" w:author="王容舟" w:date="2025-05-07T18:18:23Z">
              <w:r>
                <w:rPr>
                  <w:color w:val="auto"/>
                  <w:kern w:val="1"/>
                  <w:sz w:val="28"/>
                </w:rPr>
                <w:delText xml:space="preserve"> 同意； </w:delText>
              </w:r>
            </w:del>
            <w:del w:id="3855" w:author="王容舟" w:date="2025-05-07T18:18:23Z">
              <w:r>
                <w:rPr>
                  <w:rFonts w:hint="eastAsia"/>
                  <w:color w:val="auto"/>
                  <w:kern w:val="1"/>
                  <w:sz w:val="28"/>
                </w:rPr>
                <w:delText xml:space="preserve">  </w:delText>
              </w:r>
            </w:del>
            <w:del w:id="3856" w:author="王容舟" w:date="2025-05-07T18:18:23Z">
              <w:r>
                <w:rPr>
                  <w:color w:val="auto"/>
                  <w:kern w:val="1"/>
                  <w:sz w:val="28"/>
                </w:rPr>
                <w:delText xml:space="preserve"> 2、</w:delText>
              </w:r>
            </w:del>
            <w:del w:id="3857" w:author="王容舟" w:date="2025-05-07T18:18:23Z">
              <w:r>
                <w:rPr>
                  <w:rFonts w:hint="eastAsia"/>
                  <w:color w:val="auto"/>
                  <w:kern w:val="1"/>
                  <w:sz w:val="28"/>
                </w:rPr>
                <w:delText>□</w:delText>
              </w:r>
            </w:del>
            <w:del w:id="3858" w:author="王容舟" w:date="2025-05-07T18:18:23Z">
              <w:r>
                <w:rPr>
                  <w:color w:val="auto"/>
                  <w:kern w:val="1"/>
                  <w:sz w:val="28"/>
                </w:rPr>
                <w:delText xml:space="preserve"> 不同意。</w:delText>
              </w:r>
            </w:del>
          </w:p>
        </w:tc>
      </w:tr>
      <w:tr w14:paraId="28F2808C">
        <w:tblPrEx>
          <w:tblCellMar>
            <w:top w:w="0" w:type="dxa"/>
            <w:left w:w="108" w:type="dxa"/>
            <w:bottom w:w="0" w:type="dxa"/>
            <w:right w:w="108" w:type="dxa"/>
          </w:tblCellMar>
        </w:tblPrEx>
        <w:trPr>
          <w:cantSplit/>
          <w:trHeight w:val="1197" w:hRule="atLeast"/>
          <w:del w:id="3859" w:author="王容舟" w:date="2025-05-07T18:18:23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7F55E1FE">
            <w:pPr>
              <w:pStyle w:val="4"/>
              <w:rPr>
                <w:del w:id="3860" w:author="王容舟" w:date="2025-05-07T18:18:23Z"/>
                <w:rFonts w:ascii="宋体" w:hAnsi="宋体" w:cs="宋体"/>
                <w:color w:val="auto"/>
                <w:sz w:val="28"/>
                <w:szCs w:val="28"/>
              </w:rPr>
            </w:pPr>
            <w:del w:id="3861" w:author="王容舟" w:date="2025-05-07T18:18:23Z">
              <w:r>
                <w:rPr>
                  <w:rFonts w:ascii="宋体" w:hAnsi="宋体" w:cs="宋体"/>
                  <w:color w:val="auto"/>
                  <w:sz w:val="28"/>
                  <w:szCs w:val="28"/>
                </w:rPr>
                <w:delText>是否接受</w:delText>
              </w:r>
            </w:del>
            <w:del w:id="3862" w:author="王容舟" w:date="2025-05-07T18:18:23Z">
              <w:r>
                <w:rPr>
                  <w:rFonts w:hint="eastAsia" w:ascii="宋体" w:hAnsi="宋体" w:cs="宋体"/>
                  <w:color w:val="auto"/>
                  <w:sz w:val="28"/>
                  <w:szCs w:val="28"/>
                  <w:lang w:val="en-US" w:eastAsia="zh-CN"/>
                </w:rPr>
                <w:delText>广西建筑装饰协会的</w:delText>
              </w:r>
            </w:del>
            <w:del w:id="3863" w:author="王容舟" w:date="2025-05-07T18:18:23Z">
              <w:r>
                <w:rPr>
                  <w:rFonts w:ascii="宋体" w:hAnsi="宋体" w:cs="宋体"/>
                  <w:color w:val="auto"/>
                  <w:sz w:val="28"/>
                  <w:szCs w:val="28"/>
                </w:rPr>
                <w:delText>广西</w:delText>
              </w:r>
            </w:del>
            <w:del w:id="3864" w:author="王容舟" w:date="2025-05-07T18:18:23Z">
              <w:r>
                <w:rPr>
                  <w:rFonts w:hint="eastAsia" w:ascii="宋体" w:hAnsi="宋体" w:cs="宋体"/>
                  <w:color w:val="auto"/>
                  <w:sz w:val="28"/>
                  <w:szCs w:val="28"/>
                  <w:lang w:val="en-US" w:eastAsia="zh-CN"/>
                </w:rPr>
                <w:delText>优质</w:delText>
              </w:r>
            </w:del>
            <w:del w:id="3865" w:author="王容舟" w:date="2025-05-07T18:18:23Z">
              <w:r>
                <w:rPr>
                  <w:rFonts w:ascii="宋体" w:hAnsi="宋体" w:cs="宋体"/>
                  <w:color w:val="auto"/>
                  <w:sz w:val="28"/>
                  <w:szCs w:val="28"/>
                </w:rPr>
                <w:delText>建筑装饰工程复查专家组对申报单位所设计的部位进行现场复查。</w:delText>
              </w:r>
            </w:del>
          </w:p>
          <w:p w14:paraId="0D00E95A">
            <w:pPr>
              <w:rPr>
                <w:del w:id="3866" w:author="王容舟" w:date="2025-05-07T18:18:23Z"/>
                <w:color w:val="auto"/>
                <w:kern w:val="1"/>
                <w:sz w:val="28"/>
              </w:rPr>
            </w:pPr>
            <w:del w:id="3867" w:author="王容舟" w:date="2025-05-07T18:18:23Z">
              <w:r>
                <w:rPr>
                  <w:color w:val="auto"/>
                  <w:kern w:val="1"/>
                  <w:sz w:val="28"/>
                </w:rPr>
                <w:delText xml:space="preserve">     1、 </w:delText>
              </w:r>
            </w:del>
            <w:del w:id="3868" w:author="王容舟" w:date="2025-05-07T18:18:23Z">
              <w:r>
                <w:rPr>
                  <w:rFonts w:hint="eastAsia"/>
                  <w:color w:val="auto"/>
                  <w:kern w:val="1"/>
                  <w:sz w:val="28"/>
                </w:rPr>
                <w:delText>□</w:delText>
              </w:r>
            </w:del>
            <w:del w:id="3869" w:author="王容舟" w:date="2025-05-07T18:18:23Z">
              <w:r>
                <w:rPr>
                  <w:color w:val="auto"/>
                  <w:kern w:val="1"/>
                  <w:sz w:val="28"/>
                </w:rPr>
                <w:delText xml:space="preserve"> 同意；  </w:delText>
              </w:r>
            </w:del>
            <w:del w:id="3870" w:author="王容舟" w:date="2025-05-07T18:18:23Z">
              <w:r>
                <w:rPr>
                  <w:rFonts w:hint="eastAsia"/>
                  <w:color w:val="auto"/>
                  <w:kern w:val="1"/>
                  <w:sz w:val="28"/>
                </w:rPr>
                <w:delText xml:space="preserve">  </w:delText>
              </w:r>
            </w:del>
            <w:del w:id="3871" w:author="王容舟" w:date="2025-05-07T18:18:23Z">
              <w:r>
                <w:rPr>
                  <w:color w:val="auto"/>
                  <w:kern w:val="1"/>
                  <w:sz w:val="28"/>
                </w:rPr>
                <w:delText>2、</w:delText>
              </w:r>
            </w:del>
            <w:del w:id="3872" w:author="王容舟" w:date="2025-05-07T18:18:23Z">
              <w:r>
                <w:rPr>
                  <w:rFonts w:hint="eastAsia"/>
                  <w:color w:val="auto"/>
                  <w:kern w:val="1"/>
                  <w:sz w:val="28"/>
                </w:rPr>
                <w:delText>□</w:delText>
              </w:r>
            </w:del>
            <w:del w:id="3873" w:author="王容舟" w:date="2025-05-07T18:18:23Z">
              <w:r>
                <w:rPr>
                  <w:color w:val="auto"/>
                  <w:kern w:val="1"/>
                  <w:sz w:val="28"/>
                </w:rPr>
                <w:delText xml:space="preserve"> 不同意。</w:delText>
              </w:r>
            </w:del>
          </w:p>
        </w:tc>
      </w:tr>
      <w:tr w14:paraId="7C625795">
        <w:tblPrEx>
          <w:tblCellMar>
            <w:top w:w="0" w:type="dxa"/>
            <w:left w:w="108" w:type="dxa"/>
            <w:bottom w:w="0" w:type="dxa"/>
            <w:right w:w="108" w:type="dxa"/>
          </w:tblCellMar>
        </w:tblPrEx>
        <w:trPr>
          <w:cantSplit/>
          <w:trHeight w:val="7427" w:hRule="atLeast"/>
          <w:del w:id="3874" w:author="王容舟" w:date="2025-05-07T18:18:23Z"/>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65ED24C3">
            <w:pPr>
              <w:rPr>
                <w:del w:id="3875" w:author="王容舟" w:date="2025-05-07T18:18:23Z"/>
                <w:color w:val="auto"/>
                <w:kern w:val="1"/>
                <w:sz w:val="28"/>
              </w:rPr>
            </w:pPr>
            <w:del w:id="3876" w:author="王容舟" w:date="2025-05-07T18:18:23Z">
              <w:r>
                <w:rPr>
                  <w:rFonts w:hint="eastAsia"/>
                  <w:color w:val="auto"/>
                  <w:kern w:val="1"/>
                  <w:sz w:val="28"/>
                  <w:lang w:val="en-US" w:eastAsia="zh-CN"/>
                </w:rPr>
                <w:delText>工程建设单位（</w:delText>
              </w:r>
            </w:del>
            <w:del w:id="3877" w:author="王容舟" w:date="2025-05-07T18:18:23Z">
              <w:r>
                <w:rPr>
                  <w:color w:val="auto"/>
                  <w:kern w:val="1"/>
                  <w:sz w:val="28"/>
                </w:rPr>
                <w:delText>使用单位</w:delText>
              </w:r>
            </w:del>
            <w:del w:id="3878" w:author="王容舟" w:date="2025-05-07T18:18:23Z">
              <w:r>
                <w:rPr>
                  <w:rFonts w:hint="eastAsia"/>
                  <w:color w:val="auto"/>
                  <w:kern w:val="1"/>
                  <w:sz w:val="28"/>
                  <w:lang w:eastAsia="zh-CN"/>
                </w:rPr>
                <w:delText>）</w:delText>
              </w:r>
            </w:del>
            <w:del w:id="3879" w:author="王容舟" w:date="2025-05-07T18:18:23Z">
              <w:r>
                <w:rPr>
                  <w:color w:val="auto"/>
                  <w:kern w:val="1"/>
                  <w:sz w:val="28"/>
                </w:rPr>
                <w:delText>对本工程设计的评价：</w:delText>
              </w:r>
            </w:del>
          </w:p>
          <w:p w14:paraId="3E0CEF27">
            <w:pPr>
              <w:rPr>
                <w:del w:id="3880" w:author="王容舟" w:date="2025-05-07T18:18:23Z"/>
                <w:color w:val="auto"/>
                <w:kern w:val="1"/>
                <w:sz w:val="28"/>
              </w:rPr>
            </w:pPr>
            <w:del w:id="3881" w:author="王容舟" w:date="2025-05-07T18:18:23Z">
              <w:r>
                <w:rPr>
                  <w:rFonts w:ascii="宋体" w:hAnsi="宋体"/>
                  <w:color w:val="auto"/>
                  <w:kern w:val="1"/>
                  <w:sz w:val="28"/>
                  <w:szCs w:val="28"/>
                </w:rPr>
                <w:delText>（</w:delText>
              </w:r>
            </w:del>
            <w:del w:id="3882" w:author="王容舟" w:date="2025-05-07T18:18:23Z">
              <w:r>
                <w:rPr>
                  <w:rFonts w:hint="eastAsia" w:ascii="宋体" w:hAnsi="宋体" w:cs="仿宋_GB2312"/>
                  <w:b/>
                  <w:color w:val="auto"/>
                  <w:kern w:val="1"/>
                  <w:sz w:val="28"/>
                  <w:szCs w:val="28"/>
                </w:rPr>
                <w:delText>评价意见及签名必须为手写）</w:delText>
              </w:r>
            </w:del>
          </w:p>
          <w:p w14:paraId="672FC1FA">
            <w:pPr>
              <w:rPr>
                <w:del w:id="3883" w:author="王容舟" w:date="2025-05-07T18:18:23Z"/>
                <w:color w:val="auto"/>
                <w:kern w:val="1"/>
                <w:sz w:val="28"/>
              </w:rPr>
            </w:pPr>
          </w:p>
          <w:p w14:paraId="73D366A3">
            <w:pPr>
              <w:rPr>
                <w:del w:id="3884" w:author="王容舟" w:date="2025-05-07T18:18:23Z"/>
                <w:color w:val="auto"/>
                <w:kern w:val="1"/>
                <w:sz w:val="28"/>
              </w:rPr>
            </w:pPr>
          </w:p>
          <w:p w14:paraId="4B399148">
            <w:pPr>
              <w:rPr>
                <w:del w:id="3885" w:author="王容舟" w:date="2025-05-07T18:18:23Z"/>
                <w:color w:val="auto"/>
                <w:kern w:val="1"/>
                <w:sz w:val="28"/>
              </w:rPr>
            </w:pPr>
          </w:p>
          <w:p w14:paraId="3826645F">
            <w:pPr>
              <w:rPr>
                <w:del w:id="3886" w:author="王容舟" w:date="2025-05-07T18:18:23Z"/>
                <w:color w:val="auto"/>
                <w:kern w:val="1"/>
                <w:sz w:val="28"/>
              </w:rPr>
            </w:pPr>
          </w:p>
          <w:p w14:paraId="75CF52D4">
            <w:pPr>
              <w:rPr>
                <w:del w:id="3887" w:author="王容舟" w:date="2025-05-07T18:18:23Z"/>
                <w:color w:val="auto"/>
                <w:kern w:val="1"/>
                <w:sz w:val="28"/>
              </w:rPr>
            </w:pPr>
          </w:p>
          <w:p w14:paraId="27D1D93E">
            <w:pPr>
              <w:rPr>
                <w:del w:id="3888" w:author="王容舟" w:date="2025-05-07T18:18:23Z"/>
                <w:color w:val="auto"/>
                <w:kern w:val="1"/>
                <w:sz w:val="28"/>
              </w:rPr>
            </w:pPr>
          </w:p>
          <w:p w14:paraId="19F001E5">
            <w:pPr>
              <w:rPr>
                <w:del w:id="3889" w:author="王容舟" w:date="2025-05-07T18:18:23Z"/>
                <w:color w:val="auto"/>
                <w:kern w:val="1"/>
                <w:sz w:val="28"/>
              </w:rPr>
            </w:pPr>
          </w:p>
          <w:p w14:paraId="0B50DB0B">
            <w:pPr>
              <w:rPr>
                <w:del w:id="3890" w:author="王容舟" w:date="2025-05-07T18:18:23Z"/>
                <w:rFonts w:hint="eastAsia"/>
                <w:color w:val="auto"/>
                <w:kern w:val="1"/>
                <w:sz w:val="28"/>
              </w:rPr>
            </w:pPr>
          </w:p>
          <w:p w14:paraId="12303284">
            <w:pPr>
              <w:rPr>
                <w:del w:id="3891" w:author="王容舟" w:date="2025-05-07T18:18:23Z"/>
                <w:color w:val="auto"/>
                <w:kern w:val="1"/>
                <w:sz w:val="28"/>
              </w:rPr>
            </w:pPr>
          </w:p>
          <w:p w14:paraId="2073E690">
            <w:pPr>
              <w:rPr>
                <w:del w:id="3892" w:author="王容舟" w:date="2025-05-07T18:18:23Z"/>
                <w:color w:val="auto"/>
                <w:kern w:val="1"/>
                <w:sz w:val="28"/>
              </w:rPr>
            </w:pPr>
          </w:p>
          <w:p w14:paraId="215A3DCE">
            <w:pPr>
              <w:rPr>
                <w:del w:id="3893" w:author="王容舟" w:date="2025-05-07T18:18:23Z"/>
                <w:color w:val="auto"/>
                <w:kern w:val="1"/>
                <w:sz w:val="28"/>
              </w:rPr>
            </w:pPr>
          </w:p>
          <w:p w14:paraId="7A037CC5">
            <w:pPr>
              <w:rPr>
                <w:del w:id="3894" w:author="王容舟" w:date="2025-05-07T18:18:23Z"/>
                <w:color w:val="auto"/>
                <w:kern w:val="1"/>
                <w:sz w:val="28"/>
              </w:rPr>
            </w:pPr>
            <w:del w:id="3895" w:author="王容舟" w:date="2025-05-07T18:18:23Z">
              <w:r>
                <w:rPr>
                  <w:color w:val="auto"/>
                  <w:kern w:val="1"/>
                  <w:sz w:val="28"/>
                </w:rPr>
                <w:delText>公章：                  主管人签名：                      年   月   日</w:delText>
              </w:r>
            </w:del>
          </w:p>
          <w:p w14:paraId="1412357B">
            <w:pPr>
              <w:rPr>
                <w:del w:id="3896" w:author="王容舟" w:date="2025-05-07T18:18:23Z"/>
                <w:color w:val="auto"/>
                <w:kern w:val="1"/>
                <w:sz w:val="28"/>
              </w:rPr>
            </w:pPr>
          </w:p>
        </w:tc>
      </w:tr>
    </w:tbl>
    <w:p w14:paraId="22A7BF35">
      <w:pPr>
        <w:spacing w:line="288" w:lineRule="auto"/>
        <w:jc w:val="center"/>
        <w:rPr>
          <w:del w:id="3897" w:author="王容舟" w:date="2025-05-07T18:18:23Z"/>
          <w:rFonts w:hint="default" w:eastAsia="黑体"/>
          <w:b/>
          <w:color w:val="auto"/>
          <w:kern w:val="1"/>
          <w:sz w:val="28"/>
          <w:lang w:val="en-US" w:eastAsia="zh-CN"/>
        </w:rPr>
      </w:pPr>
      <w:del w:id="3898" w:author="王容舟" w:date="2025-05-07T18:18:23Z">
        <w:r>
          <w:rPr>
            <w:rFonts w:eastAsia="黑体"/>
            <w:b/>
            <w:color w:val="auto"/>
            <w:kern w:val="1"/>
            <w:sz w:val="28"/>
          </w:rPr>
          <w:delText>表</w:delText>
        </w:r>
      </w:del>
      <w:del w:id="3899" w:author="王容舟" w:date="2025-05-07T18:18:23Z">
        <w:r>
          <w:rPr>
            <w:rFonts w:hint="eastAsia" w:eastAsia="黑体"/>
            <w:b/>
            <w:color w:val="auto"/>
            <w:kern w:val="1"/>
            <w:sz w:val="28"/>
          </w:rPr>
          <w:delText>五</w:delText>
        </w:r>
      </w:del>
      <w:del w:id="3900" w:author="王容舟" w:date="2025-05-07T18:18:23Z">
        <w:r>
          <w:rPr>
            <w:rFonts w:eastAsia="黑体"/>
            <w:b/>
            <w:color w:val="auto"/>
            <w:kern w:val="1"/>
            <w:sz w:val="28"/>
          </w:rPr>
          <w:delText>、申报</w:delText>
        </w:r>
      </w:del>
      <w:del w:id="3901" w:author="王容舟" w:date="2025-05-07T18:18:23Z">
        <w:r>
          <w:rPr>
            <w:rFonts w:hint="eastAsia" w:eastAsia="黑体"/>
            <w:b/>
            <w:color w:val="auto"/>
            <w:kern w:val="1"/>
            <w:sz w:val="28"/>
            <w:lang w:val="en-US" w:eastAsia="zh-CN"/>
          </w:rPr>
          <w:delText>设计</w:delText>
        </w:r>
      </w:del>
      <w:del w:id="3902" w:author="王容舟" w:date="2025-05-07T18:18:23Z">
        <w:r>
          <w:rPr>
            <w:rFonts w:eastAsia="黑体"/>
            <w:b/>
            <w:color w:val="auto"/>
            <w:kern w:val="1"/>
            <w:sz w:val="28"/>
          </w:rPr>
          <w:delText>工程复查</w:delText>
        </w:r>
      </w:del>
      <w:del w:id="3903" w:author="王容舟" w:date="2025-05-07T18:18:23Z">
        <w:r>
          <w:rPr>
            <w:rFonts w:hint="eastAsia" w:eastAsia="黑体"/>
            <w:b/>
            <w:color w:val="auto"/>
            <w:kern w:val="1"/>
            <w:sz w:val="28"/>
            <w:lang w:val="en-US" w:eastAsia="zh-CN"/>
          </w:rPr>
          <w:delText>--建筑装饰设计类</w:delText>
        </w:r>
      </w:del>
    </w:p>
    <w:p w14:paraId="7A5BFA70">
      <w:pPr>
        <w:spacing w:line="288" w:lineRule="auto"/>
        <w:jc w:val="center"/>
        <w:rPr>
          <w:del w:id="3904" w:author="王容舟" w:date="2025-05-07T18:18:23Z"/>
          <w:rFonts w:eastAsia="黑体"/>
          <w:b/>
          <w:color w:val="auto"/>
          <w:kern w:val="1"/>
          <w:sz w:val="28"/>
        </w:rPr>
      </w:pPr>
      <w:del w:id="3905" w:author="王容舟" w:date="2025-05-07T18:18:23Z">
        <w:r>
          <w:rPr>
            <w:rFonts w:eastAsia="黑体"/>
            <w:b/>
            <w:color w:val="auto"/>
            <w:kern w:val="1"/>
            <w:sz w:val="28"/>
          </w:rPr>
          <w:delText>（本表由申报单位按原样打印，由广西装协</w:delText>
        </w:r>
      </w:del>
      <w:del w:id="3906" w:author="王容舟" w:date="2025-05-07T18:18:23Z">
        <w:r>
          <w:rPr>
            <w:rFonts w:hint="eastAsia" w:eastAsia="黑体"/>
            <w:b/>
            <w:color w:val="auto"/>
            <w:kern w:val="1"/>
            <w:sz w:val="28"/>
          </w:rPr>
          <w:delText>复查</w:delText>
        </w:r>
      </w:del>
      <w:del w:id="3907" w:author="王容舟" w:date="2025-05-07T18:18:23Z">
        <w:r>
          <w:rPr>
            <w:rFonts w:eastAsia="黑体"/>
            <w:b/>
            <w:color w:val="auto"/>
            <w:kern w:val="1"/>
            <w:sz w:val="28"/>
          </w:rPr>
          <w:delText>专家</w:delText>
        </w:r>
      </w:del>
      <w:del w:id="3908" w:author="王容舟" w:date="2025-05-07T18:18:23Z">
        <w:r>
          <w:rPr>
            <w:rFonts w:hint="eastAsia" w:eastAsia="黑体"/>
            <w:b/>
            <w:color w:val="auto"/>
            <w:kern w:val="1"/>
            <w:sz w:val="28"/>
            <w:lang w:val="en-US" w:eastAsia="zh-CN"/>
          </w:rPr>
          <w:delText>组</w:delText>
        </w:r>
      </w:del>
      <w:del w:id="3909" w:author="王容舟" w:date="2025-05-07T18:18:23Z">
        <w:r>
          <w:rPr>
            <w:rFonts w:eastAsia="黑体"/>
            <w:b/>
            <w:color w:val="auto"/>
            <w:kern w:val="1"/>
            <w:sz w:val="28"/>
          </w:rPr>
          <w:delText>填写）</w:delText>
        </w:r>
      </w:del>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259A7D2B">
        <w:tblPrEx>
          <w:tblCellMar>
            <w:top w:w="0" w:type="dxa"/>
            <w:left w:w="108" w:type="dxa"/>
            <w:bottom w:w="0" w:type="dxa"/>
            <w:right w:w="108" w:type="dxa"/>
          </w:tblCellMar>
        </w:tblPrEx>
        <w:trPr>
          <w:del w:id="391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DFA8735">
            <w:pPr>
              <w:spacing w:line="276" w:lineRule="auto"/>
              <w:jc w:val="center"/>
              <w:rPr>
                <w:del w:id="3911" w:author="王容舟" w:date="2025-05-07T18:18:23Z"/>
                <w:rFonts w:eastAsia="黑体"/>
                <w:b/>
                <w:color w:val="auto"/>
                <w:kern w:val="1"/>
                <w:sz w:val="28"/>
              </w:rPr>
            </w:pPr>
            <w:del w:id="3912" w:author="王容舟" w:date="2025-05-07T18:18:23Z">
              <w:r>
                <w:rPr>
                  <w:rFonts w:eastAsia="黑体"/>
                  <w:b/>
                  <w:color w:val="auto"/>
                  <w:kern w:val="1"/>
                  <w:sz w:val="28"/>
                </w:rPr>
                <w:delText>内  容</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14:paraId="11562A86">
            <w:pPr>
              <w:spacing w:line="276" w:lineRule="auto"/>
              <w:jc w:val="center"/>
              <w:rPr>
                <w:del w:id="3913" w:author="王容舟" w:date="2025-05-07T18:18:23Z"/>
                <w:rFonts w:eastAsia="黑体"/>
                <w:b/>
                <w:color w:val="auto"/>
                <w:kern w:val="1"/>
                <w:sz w:val="28"/>
              </w:rPr>
            </w:pPr>
            <w:del w:id="3914" w:author="王容舟" w:date="2025-05-07T18:18:23Z">
              <w:r>
                <w:rPr>
                  <w:rFonts w:eastAsia="黑体"/>
                  <w:b/>
                  <w:color w:val="auto"/>
                  <w:kern w:val="1"/>
                  <w:sz w:val="28"/>
                </w:rPr>
                <w:delText>标准分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89EA64F">
            <w:pPr>
              <w:spacing w:line="276" w:lineRule="auto"/>
              <w:jc w:val="center"/>
              <w:rPr>
                <w:del w:id="3915" w:author="王容舟" w:date="2025-05-07T18:18:23Z"/>
                <w:rFonts w:eastAsia="黑体"/>
                <w:b/>
                <w:color w:val="auto"/>
                <w:kern w:val="1"/>
                <w:sz w:val="28"/>
              </w:rPr>
            </w:pPr>
            <w:del w:id="3916" w:author="王容舟" w:date="2025-05-07T18:18:23Z">
              <w:r>
                <w:rPr>
                  <w:rFonts w:eastAsia="黑体"/>
                  <w:b/>
                  <w:color w:val="auto"/>
                  <w:kern w:val="1"/>
                  <w:sz w:val="28"/>
                </w:rPr>
                <w:delText>得分</w:delText>
              </w:r>
            </w:del>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0680F23">
            <w:pPr>
              <w:spacing w:line="276" w:lineRule="auto"/>
              <w:jc w:val="center"/>
              <w:rPr>
                <w:del w:id="3917" w:author="王容舟" w:date="2025-05-07T18:18:23Z"/>
                <w:rFonts w:eastAsia="黑体"/>
                <w:b/>
                <w:color w:val="auto"/>
                <w:kern w:val="1"/>
                <w:sz w:val="28"/>
              </w:rPr>
            </w:pPr>
            <w:del w:id="3918" w:author="王容舟" w:date="2025-05-07T18:18:23Z">
              <w:r>
                <w:rPr>
                  <w:rFonts w:eastAsia="黑体"/>
                  <w:b/>
                  <w:color w:val="auto"/>
                  <w:kern w:val="1"/>
                  <w:sz w:val="28"/>
                </w:rPr>
                <w:delText>复 查 记 录</w:delText>
              </w:r>
            </w:del>
          </w:p>
        </w:tc>
      </w:tr>
      <w:tr w14:paraId="558D4738">
        <w:tblPrEx>
          <w:tblCellMar>
            <w:top w:w="0" w:type="dxa"/>
            <w:left w:w="108" w:type="dxa"/>
            <w:bottom w:w="0" w:type="dxa"/>
            <w:right w:w="108" w:type="dxa"/>
          </w:tblCellMar>
        </w:tblPrEx>
        <w:trPr>
          <w:del w:id="3919"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AA76EF3">
            <w:pPr>
              <w:keepNext w:val="0"/>
              <w:keepLines w:val="0"/>
              <w:pageBreakBefore w:val="0"/>
              <w:widowControl w:val="0"/>
              <w:kinsoku/>
              <w:wordWrap/>
              <w:overflowPunct/>
              <w:topLinePunct w:val="0"/>
              <w:autoSpaceDE/>
              <w:autoSpaceDN/>
              <w:bidi w:val="0"/>
              <w:adjustRightInd/>
              <w:snapToGrid w:val="0"/>
              <w:spacing w:line="240" w:lineRule="atLeast"/>
              <w:textAlignment w:val="auto"/>
              <w:rPr>
                <w:del w:id="3920" w:author="王容舟" w:date="2025-05-07T18:18:23Z"/>
                <w:color w:val="auto"/>
                <w:kern w:val="1"/>
                <w:sz w:val="28"/>
              </w:rPr>
            </w:pPr>
            <w:del w:id="3921" w:author="王容舟" w:date="2025-05-07T18:18:23Z">
              <w:r>
                <w:rPr>
                  <w:rFonts w:hint="eastAsia"/>
                  <w:color w:val="auto"/>
                  <w:kern w:val="1"/>
                  <w:sz w:val="28"/>
                  <w:lang w:val="en-US" w:eastAsia="zh-CN"/>
                </w:rPr>
                <w:delText>必要文件</w:delText>
              </w:r>
            </w:del>
            <w:del w:id="3922" w:author="王容舟" w:date="2025-05-07T18:18:23Z">
              <w:r>
                <w:rPr>
                  <w:color w:val="auto"/>
                  <w:kern w:val="1"/>
                  <w:sz w:val="28"/>
                </w:rPr>
                <w:delText>（</w:delText>
              </w:r>
            </w:del>
            <w:del w:id="3923" w:author="王容舟" w:date="2025-05-07T18:18:23Z">
              <w:r>
                <w:rPr>
                  <w:rFonts w:eastAsia="Arial Unicode MS"/>
                  <w:color w:val="auto"/>
                  <w:kern w:val="1"/>
                  <w:sz w:val="28"/>
                </w:rPr>
                <w:delText>一票否决的工程不进行评分</w:delText>
              </w:r>
            </w:del>
            <w:del w:id="3924" w:author="王容舟" w:date="2025-05-07T18:18:23Z">
              <w:r>
                <w:rPr>
                  <w:color w:val="auto"/>
                  <w:kern w:val="1"/>
                  <w:sz w:val="28"/>
                </w:rPr>
                <w:delText>）</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D31FB09">
            <w:pPr>
              <w:spacing w:line="276" w:lineRule="auto"/>
              <w:jc w:val="center"/>
              <w:rPr>
                <w:del w:id="3925" w:author="王容舟" w:date="2025-05-07T18:18:23Z"/>
                <w:color w:val="auto"/>
                <w:kern w:val="1"/>
                <w:sz w:val="28"/>
              </w:rPr>
            </w:pPr>
            <w:del w:id="3926" w:author="王容舟" w:date="2025-05-07T18:18:23Z">
              <w:r>
                <w:rPr>
                  <w:rFonts w:hint="eastAsia"/>
                  <w:color w:val="auto"/>
                  <w:kern w:val="1"/>
                  <w:sz w:val="28"/>
                  <w:lang w:val="en-US" w:eastAsia="zh-CN"/>
                </w:rPr>
                <w:delText>20</w:delText>
              </w:r>
            </w:del>
            <w:del w:id="3927" w:author="王容舟" w:date="2025-05-07T18:18:23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B944DF">
            <w:pPr>
              <w:spacing w:line="276" w:lineRule="auto"/>
              <w:jc w:val="center"/>
              <w:rPr>
                <w:del w:id="3928"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C94C617">
            <w:pPr>
              <w:spacing w:line="276" w:lineRule="auto"/>
              <w:jc w:val="center"/>
              <w:rPr>
                <w:del w:id="3929" w:author="王容舟" w:date="2025-05-07T18:18:23Z"/>
                <w:color w:val="auto"/>
                <w:kern w:val="1"/>
                <w:sz w:val="28"/>
              </w:rPr>
            </w:pPr>
          </w:p>
        </w:tc>
      </w:tr>
      <w:tr w14:paraId="4851AA6F">
        <w:tblPrEx>
          <w:tblCellMar>
            <w:top w:w="0" w:type="dxa"/>
            <w:left w:w="108" w:type="dxa"/>
            <w:bottom w:w="0" w:type="dxa"/>
            <w:right w:w="108" w:type="dxa"/>
          </w:tblCellMar>
        </w:tblPrEx>
        <w:trPr>
          <w:del w:id="393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6F29D07">
            <w:pPr>
              <w:spacing w:line="276" w:lineRule="auto"/>
              <w:rPr>
                <w:del w:id="3931" w:author="王容舟" w:date="2025-05-07T18:18:23Z"/>
                <w:color w:val="auto"/>
                <w:kern w:val="1"/>
                <w:sz w:val="28"/>
              </w:rPr>
            </w:pPr>
            <w:del w:id="3932" w:author="王容舟" w:date="2025-05-07T18:18:23Z">
              <w:r>
                <w:rPr>
                  <w:color w:val="auto"/>
                  <w:kern w:val="1"/>
                  <w:sz w:val="28"/>
                </w:rPr>
                <w:delText>设计图纸</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1EA0E9D">
            <w:pPr>
              <w:spacing w:line="276" w:lineRule="auto"/>
              <w:jc w:val="center"/>
              <w:rPr>
                <w:del w:id="3933" w:author="王容舟" w:date="2025-05-07T18:18:23Z"/>
                <w:color w:val="auto"/>
                <w:kern w:val="1"/>
                <w:sz w:val="28"/>
              </w:rPr>
            </w:pPr>
            <w:del w:id="3934" w:author="王容舟" w:date="2025-05-07T18:18:23Z">
              <w:r>
                <w:rPr>
                  <w:rFonts w:hint="eastAsia"/>
                  <w:color w:val="auto"/>
                  <w:kern w:val="1"/>
                  <w:sz w:val="28"/>
                  <w:lang w:val="en-US" w:eastAsia="zh-CN"/>
                </w:rPr>
                <w:delText>55</w:delText>
              </w:r>
            </w:del>
            <w:del w:id="3935" w:author="王容舟" w:date="2025-05-07T18:18:23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F54A10">
            <w:pPr>
              <w:spacing w:line="276" w:lineRule="auto"/>
              <w:jc w:val="center"/>
              <w:rPr>
                <w:del w:id="3936"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142665B">
            <w:pPr>
              <w:spacing w:line="276" w:lineRule="auto"/>
              <w:jc w:val="center"/>
              <w:rPr>
                <w:del w:id="3937" w:author="王容舟" w:date="2025-05-07T18:18:23Z"/>
                <w:color w:val="auto"/>
                <w:kern w:val="1"/>
                <w:sz w:val="28"/>
              </w:rPr>
            </w:pPr>
          </w:p>
        </w:tc>
      </w:tr>
      <w:tr w14:paraId="76CE74C9">
        <w:tblPrEx>
          <w:tblCellMar>
            <w:top w:w="0" w:type="dxa"/>
            <w:left w:w="108" w:type="dxa"/>
            <w:bottom w:w="0" w:type="dxa"/>
            <w:right w:w="108" w:type="dxa"/>
          </w:tblCellMar>
        </w:tblPrEx>
        <w:trPr>
          <w:del w:id="3938"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6DD35188">
            <w:pPr>
              <w:spacing w:line="276" w:lineRule="auto"/>
              <w:rPr>
                <w:del w:id="3939" w:author="王容舟" w:date="2025-05-07T18:18:23Z"/>
                <w:rFonts w:hint="default" w:eastAsia="宋体"/>
                <w:color w:val="auto"/>
                <w:kern w:val="1"/>
                <w:sz w:val="28"/>
                <w:lang w:val="en-US" w:eastAsia="zh-CN"/>
              </w:rPr>
            </w:pPr>
            <w:del w:id="3940" w:author="王容舟" w:date="2025-05-07T18:18:23Z">
              <w:r>
                <w:rPr>
                  <w:rFonts w:hint="eastAsia"/>
                  <w:color w:val="auto"/>
                  <w:kern w:val="1"/>
                  <w:sz w:val="28"/>
                  <w:lang w:val="en-US" w:eastAsia="zh-CN"/>
                </w:rPr>
                <w:delText>设计效果</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B3A11B4">
            <w:pPr>
              <w:spacing w:line="276" w:lineRule="auto"/>
              <w:jc w:val="center"/>
              <w:rPr>
                <w:del w:id="3941" w:author="王容舟" w:date="2025-05-07T18:18:23Z"/>
                <w:color w:val="auto"/>
                <w:kern w:val="1"/>
                <w:sz w:val="28"/>
              </w:rPr>
            </w:pPr>
            <w:del w:id="3942" w:author="王容舟" w:date="2025-05-07T18:18:23Z">
              <w:r>
                <w:rPr>
                  <w:color w:val="auto"/>
                  <w:kern w:val="1"/>
                  <w:sz w:val="28"/>
                </w:rPr>
                <w:delText>10.0分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243479A">
            <w:pPr>
              <w:spacing w:line="276" w:lineRule="auto"/>
              <w:jc w:val="center"/>
              <w:rPr>
                <w:del w:id="3943"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7CD12121">
            <w:pPr>
              <w:spacing w:line="276" w:lineRule="auto"/>
              <w:jc w:val="center"/>
              <w:rPr>
                <w:del w:id="3944" w:author="王容舟" w:date="2025-05-07T18:18:23Z"/>
                <w:color w:val="auto"/>
                <w:kern w:val="1"/>
                <w:sz w:val="28"/>
              </w:rPr>
            </w:pPr>
          </w:p>
        </w:tc>
      </w:tr>
      <w:tr w14:paraId="619D55B0">
        <w:tblPrEx>
          <w:tblCellMar>
            <w:top w:w="0" w:type="dxa"/>
            <w:left w:w="108" w:type="dxa"/>
            <w:bottom w:w="0" w:type="dxa"/>
            <w:right w:w="108" w:type="dxa"/>
          </w:tblCellMar>
        </w:tblPrEx>
        <w:trPr>
          <w:trHeight w:val="546" w:hRule="atLeast"/>
          <w:del w:id="3945"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AD7CEA1">
            <w:pPr>
              <w:spacing w:line="276" w:lineRule="auto"/>
              <w:rPr>
                <w:del w:id="3946" w:author="王容舟" w:date="2025-05-07T18:18:23Z"/>
                <w:rFonts w:hint="eastAsia" w:eastAsia="宋体"/>
                <w:color w:val="auto"/>
                <w:kern w:val="1"/>
                <w:sz w:val="28"/>
                <w:lang w:eastAsia="zh-CN"/>
              </w:rPr>
            </w:pPr>
            <w:del w:id="3947" w:author="王容舟" w:date="2025-05-07T18:18:23Z">
              <w:r>
                <w:rPr>
                  <w:rFonts w:hint="eastAsia"/>
                  <w:color w:val="auto"/>
                  <w:kern w:val="1"/>
                  <w:sz w:val="28"/>
                  <w:lang w:val="en-US" w:eastAsia="zh-CN"/>
                </w:rPr>
                <w:delText>新技术</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16B7501">
            <w:pPr>
              <w:spacing w:line="276" w:lineRule="auto"/>
              <w:jc w:val="center"/>
              <w:rPr>
                <w:del w:id="3948" w:author="王容舟" w:date="2025-05-07T18:18:23Z"/>
                <w:color w:val="auto"/>
                <w:kern w:val="1"/>
                <w:sz w:val="28"/>
              </w:rPr>
            </w:pPr>
            <w:del w:id="3949" w:author="王容舟" w:date="2025-05-07T18:18:23Z">
              <w:r>
                <w:rPr>
                  <w:rFonts w:hint="eastAsia"/>
                  <w:color w:val="auto"/>
                  <w:kern w:val="1"/>
                  <w:sz w:val="28"/>
                  <w:lang w:val="en-US" w:eastAsia="zh-CN"/>
                </w:rPr>
                <w:delText>5</w:delText>
              </w:r>
            </w:del>
            <w:del w:id="3950" w:author="王容舟" w:date="2025-05-07T18:18:23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3872D27">
            <w:pPr>
              <w:spacing w:line="276" w:lineRule="auto"/>
              <w:jc w:val="center"/>
              <w:rPr>
                <w:del w:id="3951"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5B4813D1">
            <w:pPr>
              <w:spacing w:line="276" w:lineRule="auto"/>
              <w:jc w:val="center"/>
              <w:rPr>
                <w:del w:id="3952" w:author="王容舟" w:date="2025-05-07T18:18:23Z"/>
                <w:color w:val="auto"/>
                <w:kern w:val="1"/>
                <w:sz w:val="28"/>
              </w:rPr>
            </w:pPr>
          </w:p>
        </w:tc>
      </w:tr>
      <w:tr w14:paraId="0B3E6AB3">
        <w:tblPrEx>
          <w:tblCellMar>
            <w:top w:w="0" w:type="dxa"/>
            <w:left w:w="108" w:type="dxa"/>
            <w:bottom w:w="0" w:type="dxa"/>
            <w:right w:w="108" w:type="dxa"/>
          </w:tblCellMar>
        </w:tblPrEx>
        <w:trPr>
          <w:trHeight w:val="605" w:hRule="atLeast"/>
          <w:del w:id="3953"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88133A9">
            <w:pPr>
              <w:spacing w:line="276" w:lineRule="auto"/>
              <w:rPr>
                <w:del w:id="3954" w:author="王容舟" w:date="2025-05-07T18:18:23Z"/>
                <w:rFonts w:hint="default" w:eastAsia="宋体"/>
                <w:color w:val="auto"/>
                <w:kern w:val="1"/>
                <w:sz w:val="28"/>
                <w:lang w:val="en-US" w:eastAsia="zh-CN"/>
              </w:rPr>
            </w:pPr>
            <w:del w:id="3955" w:author="王容舟" w:date="2025-05-07T18:18:23Z">
              <w:r>
                <w:rPr>
                  <w:rFonts w:hint="eastAsia"/>
                  <w:color w:val="auto"/>
                  <w:kern w:val="1"/>
                  <w:sz w:val="28"/>
                  <w:lang w:val="en-US" w:eastAsia="zh-CN"/>
                </w:rPr>
                <w:delText>总体印象</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F18774A">
            <w:pPr>
              <w:spacing w:line="276" w:lineRule="auto"/>
              <w:jc w:val="center"/>
              <w:rPr>
                <w:del w:id="3956" w:author="王容舟" w:date="2025-05-07T18:18:23Z"/>
                <w:color w:val="auto"/>
                <w:kern w:val="1"/>
                <w:sz w:val="28"/>
              </w:rPr>
            </w:pPr>
            <w:del w:id="3957" w:author="王容舟" w:date="2025-05-07T18:18:23Z">
              <w:r>
                <w:rPr>
                  <w:color w:val="auto"/>
                  <w:kern w:val="1"/>
                  <w:sz w:val="28"/>
                </w:rPr>
                <w:delText>10.0分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9DCDBC7">
            <w:pPr>
              <w:spacing w:line="276" w:lineRule="auto"/>
              <w:jc w:val="center"/>
              <w:rPr>
                <w:del w:id="3958"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0508296">
            <w:pPr>
              <w:spacing w:line="276" w:lineRule="auto"/>
              <w:jc w:val="center"/>
              <w:rPr>
                <w:del w:id="3959" w:author="王容舟" w:date="2025-05-07T18:18:23Z"/>
                <w:color w:val="auto"/>
                <w:kern w:val="1"/>
                <w:sz w:val="28"/>
              </w:rPr>
            </w:pPr>
          </w:p>
        </w:tc>
      </w:tr>
      <w:tr w14:paraId="0E3ABDBA">
        <w:tblPrEx>
          <w:tblCellMar>
            <w:top w:w="0" w:type="dxa"/>
            <w:left w:w="108" w:type="dxa"/>
            <w:bottom w:w="0" w:type="dxa"/>
            <w:right w:w="108" w:type="dxa"/>
          </w:tblCellMar>
        </w:tblPrEx>
        <w:trPr>
          <w:trHeight w:val="554" w:hRule="atLeast"/>
          <w:del w:id="396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40A9DE10">
            <w:pPr>
              <w:spacing w:line="276" w:lineRule="auto"/>
              <w:jc w:val="center"/>
              <w:rPr>
                <w:del w:id="3961" w:author="王容舟" w:date="2025-05-07T18:18:23Z"/>
                <w:rFonts w:eastAsia="黑体"/>
                <w:b/>
                <w:color w:val="auto"/>
                <w:kern w:val="1"/>
                <w:sz w:val="28"/>
              </w:rPr>
            </w:pPr>
            <w:del w:id="3962" w:author="王容舟" w:date="2025-05-07T18:18:23Z">
              <w:r>
                <w:rPr>
                  <w:rFonts w:eastAsia="黑体"/>
                  <w:b/>
                  <w:color w:val="auto"/>
                  <w:kern w:val="1"/>
                  <w:sz w:val="28"/>
                </w:rPr>
                <w:delText>总  分</w:delText>
              </w:r>
            </w:del>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C0E5D56">
            <w:pPr>
              <w:spacing w:line="276" w:lineRule="auto"/>
              <w:jc w:val="center"/>
              <w:rPr>
                <w:del w:id="3963" w:author="王容舟" w:date="2025-05-07T18:18:23Z"/>
                <w:color w:val="auto"/>
                <w:kern w:val="1"/>
                <w:sz w:val="28"/>
              </w:rPr>
            </w:pPr>
            <w:del w:id="3964" w:author="王容舟" w:date="2025-05-07T18:18:23Z">
              <w:r>
                <w:rPr>
                  <w:color w:val="auto"/>
                  <w:kern w:val="1"/>
                  <w:sz w:val="28"/>
                </w:rPr>
                <w:delText>100.0分</w:delText>
              </w:r>
            </w:del>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D423B91">
            <w:pPr>
              <w:spacing w:line="276" w:lineRule="auto"/>
              <w:jc w:val="center"/>
              <w:rPr>
                <w:del w:id="3965"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2677110">
            <w:pPr>
              <w:spacing w:line="276" w:lineRule="auto"/>
              <w:jc w:val="center"/>
              <w:rPr>
                <w:del w:id="3966" w:author="王容舟" w:date="2025-05-07T18:18:23Z"/>
                <w:color w:val="auto"/>
                <w:kern w:val="1"/>
                <w:sz w:val="28"/>
              </w:rPr>
            </w:pPr>
          </w:p>
        </w:tc>
      </w:tr>
      <w:tr w14:paraId="0D1BAE45">
        <w:tblPrEx>
          <w:tblCellMar>
            <w:top w:w="0" w:type="dxa"/>
            <w:left w:w="108" w:type="dxa"/>
            <w:bottom w:w="0" w:type="dxa"/>
            <w:right w:w="108" w:type="dxa"/>
          </w:tblCellMar>
        </w:tblPrEx>
        <w:trPr>
          <w:cantSplit/>
          <w:trHeight w:val="380" w:hRule="atLeast"/>
          <w:del w:id="3967"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01B1576">
            <w:pPr>
              <w:spacing w:line="276" w:lineRule="auto"/>
              <w:jc w:val="center"/>
              <w:rPr>
                <w:del w:id="3968" w:author="王容舟" w:date="2025-05-07T18:18:23Z"/>
                <w:rFonts w:eastAsia="黑体"/>
                <w:b/>
                <w:color w:val="auto"/>
                <w:kern w:val="1"/>
                <w:sz w:val="28"/>
              </w:rPr>
            </w:pPr>
            <w:del w:id="3969" w:author="王容舟" w:date="2025-05-07T18:18:23Z">
              <w:r>
                <w:rPr>
                  <w:rFonts w:eastAsia="黑体"/>
                  <w:b/>
                  <w:color w:val="auto"/>
                  <w:kern w:val="1"/>
                  <w:sz w:val="28"/>
                </w:rPr>
                <w:delText>工程复查结论</w:delText>
              </w:r>
            </w:del>
          </w:p>
        </w:tc>
        <w:tc>
          <w:tcPr>
            <w:tcW w:w="6903" w:type="dxa"/>
            <w:gridSpan w:val="5"/>
            <w:tcBorders>
              <w:top w:val="single" w:color="000000" w:sz="4" w:space="0"/>
              <w:left w:val="single" w:color="000000" w:sz="4" w:space="0"/>
              <w:bottom w:val="single" w:color="000000" w:sz="4" w:space="0"/>
              <w:right w:val="single" w:color="000000" w:sz="4" w:space="0"/>
            </w:tcBorders>
            <w:noWrap w:val="0"/>
            <w:vAlign w:val="top"/>
          </w:tcPr>
          <w:p w14:paraId="251E11F8">
            <w:pPr>
              <w:spacing w:line="276" w:lineRule="auto"/>
              <w:rPr>
                <w:del w:id="3970" w:author="王容舟" w:date="2025-05-07T18:18:23Z"/>
                <w:color w:val="auto"/>
                <w:kern w:val="1"/>
                <w:sz w:val="28"/>
              </w:rPr>
            </w:pPr>
            <w:del w:id="3971" w:author="王容舟" w:date="2025-05-07T18:18:23Z">
              <w:r>
                <w:rPr>
                  <w:color w:val="auto"/>
                  <w:kern w:val="1"/>
                  <w:sz w:val="28"/>
                </w:rPr>
                <w:delText xml:space="preserve"> </w:delText>
              </w:r>
            </w:del>
            <w:del w:id="3972" w:author="王容舟" w:date="2025-05-07T18:18:23Z">
              <w:r>
                <w:rPr>
                  <w:rFonts w:hint="eastAsia"/>
                  <w:color w:val="auto"/>
                  <w:kern w:val="1"/>
                  <w:sz w:val="28"/>
                </w:rPr>
                <w:delText>□</w:delText>
              </w:r>
            </w:del>
            <w:del w:id="3973" w:author="王容舟" w:date="2025-05-07T18:18:23Z">
              <w:r>
                <w:rPr>
                  <w:color w:val="auto"/>
                  <w:kern w:val="1"/>
                  <w:sz w:val="28"/>
                </w:rPr>
                <w:delText xml:space="preserve"> 合格</w:delText>
              </w:r>
            </w:del>
            <w:del w:id="3974" w:author="王容舟" w:date="2025-05-07T18:18:23Z">
              <w:r>
                <w:rPr>
                  <w:rFonts w:hint="eastAsia"/>
                  <w:color w:val="auto"/>
                  <w:kern w:val="1"/>
                  <w:sz w:val="28"/>
                  <w:lang w:val="en-US" w:eastAsia="zh-CN"/>
                </w:rPr>
                <w:delText xml:space="preserve"> </w:delText>
              </w:r>
            </w:del>
            <w:del w:id="3975" w:author="王容舟" w:date="2025-05-07T18:18:23Z">
              <w:r>
                <w:rPr>
                  <w:color w:val="auto"/>
                  <w:kern w:val="1"/>
                  <w:sz w:val="28"/>
                </w:rPr>
                <w:delText xml:space="preserve">   </w:delText>
              </w:r>
            </w:del>
            <w:del w:id="3976" w:author="王容舟" w:date="2025-05-07T18:18:23Z">
              <w:r>
                <w:rPr>
                  <w:rFonts w:hint="eastAsia"/>
                  <w:color w:val="auto"/>
                  <w:kern w:val="1"/>
                  <w:sz w:val="28"/>
                  <w:lang w:val="en-US" w:eastAsia="zh-CN"/>
                </w:rPr>
                <w:delText xml:space="preserve">   </w:delText>
              </w:r>
            </w:del>
            <w:del w:id="3977" w:author="王容舟" w:date="2025-05-07T18:18:23Z">
              <w:r>
                <w:rPr>
                  <w:color w:val="auto"/>
                  <w:kern w:val="1"/>
                  <w:sz w:val="28"/>
                </w:rPr>
                <w:delText xml:space="preserve"> </w:delText>
              </w:r>
            </w:del>
            <w:del w:id="3978" w:author="王容舟" w:date="2025-05-07T18:18:23Z">
              <w:r>
                <w:rPr>
                  <w:rFonts w:hint="eastAsia"/>
                  <w:color w:val="auto"/>
                  <w:kern w:val="1"/>
                  <w:sz w:val="28"/>
                </w:rPr>
                <w:delText>□</w:delText>
              </w:r>
            </w:del>
            <w:del w:id="3979" w:author="王容舟" w:date="2025-05-07T18:18:23Z">
              <w:r>
                <w:rPr>
                  <w:color w:val="auto"/>
                  <w:kern w:val="1"/>
                  <w:sz w:val="28"/>
                </w:rPr>
                <w:delText xml:space="preserve"> 不合格。</w:delText>
              </w:r>
            </w:del>
          </w:p>
        </w:tc>
      </w:tr>
      <w:tr w14:paraId="25E3E469">
        <w:tblPrEx>
          <w:tblCellMar>
            <w:top w:w="0" w:type="dxa"/>
            <w:left w:w="108" w:type="dxa"/>
            <w:bottom w:w="0" w:type="dxa"/>
            <w:right w:w="108" w:type="dxa"/>
          </w:tblCellMar>
        </w:tblPrEx>
        <w:trPr>
          <w:trHeight w:val="3730" w:hRule="atLeast"/>
          <w:del w:id="3980" w:author="王容舟" w:date="2025-05-07T18:18:23Z"/>
        </w:trPr>
        <w:tc>
          <w:tcPr>
            <w:tcW w:w="9747" w:type="dxa"/>
            <w:gridSpan w:val="7"/>
            <w:tcBorders>
              <w:top w:val="single" w:color="000000" w:sz="4" w:space="0"/>
              <w:left w:val="single" w:color="000000" w:sz="4" w:space="0"/>
              <w:bottom w:val="single" w:color="000000" w:sz="4" w:space="0"/>
              <w:right w:val="single" w:color="000000" w:sz="4" w:space="0"/>
            </w:tcBorders>
            <w:noWrap w:val="0"/>
            <w:vAlign w:val="top"/>
          </w:tcPr>
          <w:p w14:paraId="7F4B0D6F">
            <w:pPr>
              <w:spacing w:line="276" w:lineRule="auto"/>
              <w:rPr>
                <w:del w:id="3981" w:author="王容舟" w:date="2025-05-07T18:18:23Z"/>
                <w:color w:val="auto"/>
                <w:kern w:val="1"/>
                <w:sz w:val="28"/>
              </w:rPr>
            </w:pPr>
            <w:del w:id="3982" w:author="王容舟" w:date="2025-05-07T18:18:23Z">
              <w:r>
                <w:rPr>
                  <w:color w:val="auto"/>
                  <w:kern w:val="1"/>
                  <w:sz w:val="28"/>
                </w:rPr>
                <w:delText>工程复查小组意见：</w:delText>
              </w:r>
            </w:del>
            <w:del w:id="3983" w:author="王容舟" w:date="2025-05-07T18:18:23Z">
              <w:r>
                <w:rPr>
                  <w:rFonts w:hint="eastAsia" w:ascii="宋体" w:hAnsi="宋体"/>
                  <w:color w:val="auto"/>
                  <w:kern w:val="1"/>
                  <w:sz w:val="28"/>
                  <w:szCs w:val="28"/>
                  <w:lang w:eastAsia="zh-CN"/>
                </w:rPr>
                <w:delText>（请填写“同意推荐”、“不同意推荐”）</w:delText>
              </w:r>
            </w:del>
          </w:p>
          <w:p w14:paraId="1B7FCBEA">
            <w:pPr>
              <w:spacing w:line="276" w:lineRule="auto"/>
              <w:rPr>
                <w:del w:id="3984" w:author="王容舟" w:date="2025-05-07T18:18:23Z"/>
                <w:color w:val="auto"/>
                <w:kern w:val="1"/>
                <w:sz w:val="28"/>
              </w:rPr>
            </w:pPr>
          </w:p>
          <w:p w14:paraId="69BF7F7C">
            <w:pPr>
              <w:spacing w:line="276" w:lineRule="auto"/>
              <w:rPr>
                <w:del w:id="3985" w:author="王容舟" w:date="2025-05-07T18:18:23Z"/>
                <w:color w:val="auto"/>
                <w:kern w:val="1"/>
                <w:sz w:val="28"/>
              </w:rPr>
            </w:pPr>
          </w:p>
          <w:p w14:paraId="5B363118">
            <w:pPr>
              <w:spacing w:line="276" w:lineRule="auto"/>
              <w:rPr>
                <w:del w:id="3986" w:author="王容舟" w:date="2025-05-07T18:18:23Z"/>
                <w:color w:val="auto"/>
                <w:kern w:val="1"/>
                <w:sz w:val="28"/>
              </w:rPr>
            </w:pPr>
          </w:p>
          <w:p w14:paraId="247F5881">
            <w:pPr>
              <w:spacing w:line="276" w:lineRule="auto"/>
              <w:rPr>
                <w:del w:id="3987" w:author="王容舟" w:date="2025-05-07T18:18:23Z"/>
                <w:color w:val="auto"/>
                <w:kern w:val="1"/>
                <w:sz w:val="28"/>
              </w:rPr>
            </w:pPr>
          </w:p>
          <w:p w14:paraId="3FD9A9E3">
            <w:pPr>
              <w:spacing w:line="276" w:lineRule="auto"/>
              <w:rPr>
                <w:del w:id="3988" w:author="王容舟" w:date="2025-05-07T18:18:23Z"/>
                <w:color w:val="auto"/>
                <w:kern w:val="1"/>
                <w:sz w:val="28"/>
              </w:rPr>
            </w:pPr>
          </w:p>
          <w:p w14:paraId="29D5B0F0">
            <w:pPr>
              <w:spacing w:line="276" w:lineRule="auto"/>
              <w:rPr>
                <w:del w:id="3989" w:author="王容舟" w:date="2025-05-07T18:18:23Z"/>
                <w:color w:val="auto"/>
                <w:kern w:val="1"/>
                <w:sz w:val="28"/>
              </w:rPr>
            </w:pPr>
          </w:p>
          <w:p w14:paraId="6DA036D5">
            <w:pPr>
              <w:spacing w:line="276" w:lineRule="auto"/>
              <w:rPr>
                <w:del w:id="3990" w:author="王容舟" w:date="2025-05-07T18:18:23Z"/>
                <w:color w:val="auto"/>
                <w:kern w:val="1"/>
                <w:sz w:val="28"/>
              </w:rPr>
            </w:pPr>
          </w:p>
          <w:p w14:paraId="7CBEEBA2">
            <w:pPr>
              <w:spacing w:line="276" w:lineRule="auto"/>
              <w:rPr>
                <w:del w:id="3991" w:author="王容舟" w:date="2025-05-07T18:18:23Z"/>
                <w:color w:val="auto"/>
                <w:kern w:val="1"/>
                <w:sz w:val="28"/>
              </w:rPr>
            </w:pPr>
          </w:p>
        </w:tc>
      </w:tr>
      <w:tr w14:paraId="6296BFC9">
        <w:tblPrEx>
          <w:tblCellMar>
            <w:top w:w="0" w:type="dxa"/>
            <w:left w:w="108" w:type="dxa"/>
            <w:bottom w:w="0" w:type="dxa"/>
            <w:right w:w="108" w:type="dxa"/>
          </w:tblCellMar>
        </w:tblPrEx>
        <w:trPr>
          <w:cantSplit/>
          <w:trHeight w:val="555" w:hRule="atLeast"/>
          <w:del w:id="3992" w:author="王容舟" w:date="2025-05-07T18:18:23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5AA5BC4">
            <w:pPr>
              <w:spacing w:line="276" w:lineRule="auto"/>
              <w:jc w:val="center"/>
              <w:rPr>
                <w:del w:id="3993" w:author="王容舟" w:date="2025-05-07T18:18:23Z"/>
                <w:color w:val="auto"/>
                <w:kern w:val="1"/>
                <w:sz w:val="28"/>
              </w:rPr>
            </w:pPr>
            <w:del w:id="3994" w:author="王容舟" w:date="2025-05-07T18:18:23Z">
              <w:r>
                <w:rPr>
                  <w:color w:val="auto"/>
                  <w:kern w:val="1"/>
                  <w:sz w:val="28"/>
                </w:rPr>
                <w:delText>复查小组组长签名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48A669E8">
            <w:pPr>
              <w:spacing w:line="276" w:lineRule="auto"/>
              <w:rPr>
                <w:del w:id="3995" w:author="王容舟" w:date="2025-05-07T18:18:23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5ACF0BCD">
            <w:pPr>
              <w:spacing w:line="276" w:lineRule="auto"/>
              <w:jc w:val="center"/>
              <w:rPr>
                <w:del w:id="3996" w:author="王容舟" w:date="2025-05-07T18:18:23Z"/>
                <w:color w:val="auto"/>
                <w:kern w:val="1"/>
                <w:sz w:val="28"/>
              </w:rPr>
            </w:pPr>
            <w:del w:id="3997" w:author="王容舟" w:date="2025-05-07T18:18:23Z">
              <w:r>
                <w:rPr>
                  <w:color w:val="auto"/>
                  <w:kern w:val="1"/>
                  <w:sz w:val="28"/>
                </w:rPr>
                <w:delText>复查专家</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CDD4266">
            <w:pPr>
              <w:spacing w:line="276" w:lineRule="auto"/>
              <w:rPr>
                <w:del w:id="3998" w:author="王容舟" w:date="2025-05-07T18:18:23Z"/>
                <w:color w:val="auto"/>
                <w:kern w:val="1"/>
                <w:sz w:val="28"/>
              </w:rPr>
            </w:pPr>
          </w:p>
        </w:tc>
      </w:tr>
      <w:tr w14:paraId="49941B63">
        <w:tblPrEx>
          <w:tblCellMar>
            <w:top w:w="0" w:type="dxa"/>
            <w:left w:w="108" w:type="dxa"/>
            <w:bottom w:w="0" w:type="dxa"/>
            <w:right w:w="108" w:type="dxa"/>
          </w:tblCellMar>
        </w:tblPrEx>
        <w:trPr>
          <w:cantSplit/>
          <w:trHeight w:val="555" w:hRule="atLeast"/>
          <w:del w:id="3999" w:author="王容舟" w:date="2025-05-07T18:18:23Z"/>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6326093">
            <w:pPr>
              <w:spacing w:line="276" w:lineRule="auto"/>
              <w:jc w:val="center"/>
              <w:rPr>
                <w:del w:id="4000" w:author="王容舟" w:date="2025-05-07T18:18:23Z"/>
                <w:color w:val="auto"/>
                <w:kern w:val="1"/>
                <w:sz w:val="28"/>
              </w:rPr>
            </w:pPr>
            <w:del w:id="4001" w:author="王容舟" w:date="2025-05-07T18:18:23Z">
              <w:r>
                <w:rPr>
                  <w:color w:val="auto"/>
                  <w:kern w:val="1"/>
                  <w:sz w:val="28"/>
                </w:rPr>
                <w:delText>复查小组领队签名</w:delText>
              </w:r>
            </w:del>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07670C2">
            <w:pPr>
              <w:spacing w:line="276" w:lineRule="auto"/>
              <w:rPr>
                <w:del w:id="4002" w:author="王容舟" w:date="2025-05-07T18:18:23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44211C34">
            <w:pPr>
              <w:spacing w:line="276" w:lineRule="auto"/>
              <w:jc w:val="center"/>
              <w:rPr>
                <w:del w:id="4003" w:author="王容舟" w:date="2025-05-07T18:18:23Z"/>
                <w:color w:val="auto"/>
                <w:kern w:val="1"/>
                <w:sz w:val="28"/>
              </w:rPr>
            </w:pPr>
            <w:del w:id="4004" w:author="王容舟" w:date="2025-05-07T18:18:23Z">
              <w:r>
                <w:rPr>
                  <w:color w:val="auto"/>
                  <w:kern w:val="1"/>
                  <w:sz w:val="28"/>
                </w:rPr>
                <w:delText>复查时间</w:delText>
              </w:r>
            </w:del>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71012952">
            <w:pPr>
              <w:spacing w:line="276" w:lineRule="auto"/>
              <w:jc w:val="center"/>
              <w:rPr>
                <w:del w:id="4005" w:author="王容舟" w:date="2025-05-07T18:18:23Z"/>
                <w:color w:val="auto"/>
                <w:kern w:val="1"/>
                <w:sz w:val="28"/>
              </w:rPr>
            </w:pPr>
            <w:del w:id="4006" w:author="王容舟" w:date="2025-05-07T18:18:23Z">
              <w:r>
                <w:rPr>
                  <w:color w:val="auto"/>
                  <w:kern w:val="1"/>
                  <w:sz w:val="28"/>
                </w:rPr>
                <w:delText xml:space="preserve">    年  月  日至  月  日</w:delText>
              </w:r>
            </w:del>
          </w:p>
        </w:tc>
      </w:tr>
    </w:tbl>
    <w:p w14:paraId="70AF8F70">
      <w:pPr>
        <w:jc w:val="both"/>
        <w:rPr>
          <w:del w:id="4007" w:author="王容舟" w:date="2025-05-07T18:18:23Z"/>
          <w:color w:val="auto"/>
        </w:rPr>
      </w:pPr>
    </w:p>
    <w:p w14:paraId="4F1C921E">
      <w:pPr>
        <w:spacing w:line="288" w:lineRule="auto"/>
        <w:jc w:val="center"/>
        <w:rPr>
          <w:del w:id="4008" w:author="王容舟" w:date="2025-05-07T18:18:23Z"/>
          <w:rFonts w:hint="default" w:eastAsia="黑体"/>
          <w:b/>
          <w:color w:val="auto"/>
          <w:kern w:val="1"/>
          <w:sz w:val="28"/>
          <w:lang w:val="en-US" w:eastAsia="zh-CN"/>
        </w:rPr>
      </w:pPr>
      <w:del w:id="4009" w:author="王容舟" w:date="2025-05-07T18:18:23Z">
        <w:r>
          <w:rPr>
            <w:rFonts w:eastAsia="黑体"/>
            <w:b/>
            <w:color w:val="auto"/>
            <w:kern w:val="1"/>
            <w:sz w:val="28"/>
          </w:rPr>
          <w:delText>表</w:delText>
        </w:r>
      </w:del>
      <w:del w:id="4010" w:author="王容舟" w:date="2025-05-07T18:18:23Z">
        <w:r>
          <w:rPr>
            <w:rFonts w:hint="eastAsia" w:eastAsia="黑体"/>
            <w:b/>
            <w:color w:val="auto"/>
            <w:kern w:val="1"/>
            <w:sz w:val="28"/>
          </w:rPr>
          <w:delText>五</w:delText>
        </w:r>
      </w:del>
      <w:del w:id="4011" w:author="王容舟" w:date="2025-05-07T18:18:23Z">
        <w:r>
          <w:rPr>
            <w:rFonts w:eastAsia="黑体"/>
            <w:b/>
            <w:color w:val="auto"/>
            <w:kern w:val="1"/>
            <w:sz w:val="28"/>
          </w:rPr>
          <w:delText>、申报</w:delText>
        </w:r>
      </w:del>
      <w:del w:id="4012" w:author="王容舟" w:date="2025-05-07T18:18:23Z">
        <w:r>
          <w:rPr>
            <w:rFonts w:hint="eastAsia" w:eastAsia="黑体"/>
            <w:b/>
            <w:color w:val="auto"/>
            <w:kern w:val="1"/>
            <w:sz w:val="28"/>
            <w:lang w:val="en-US" w:eastAsia="zh-CN"/>
          </w:rPr>
          <w:delText>设计</w:delText>
        </w:r>
      </w:del>
      <w:del w:id="4013" w:author="王容舟" w:date="2025-05-07T18:18:23Z">
        <w:r>
          <w:rPr>
            <w:rFonts w:eastAsia="黑体"/>
            <w:b/>
            <w:color w:val="auto"/>
            <w:kern w:val="1"/>
            <w:sz w:val="28"/>
          </w:rPr>
          <w:delText>工程复查</w:delText>
        </w:r>
      </w:del>
      <w:del w:id="4014" w:author="王容舟" w:date="2025-05-07T18:18:23Z">
        <w:r>
          <w:rPr>
            <w:rFonts w:hint="eastAsia" w:eastAsia="黑体"/>
            <w:b/>
            <w:color w:val="auto"/>
            <w:kern w:val="1"/>
            <w:sz w:val="28"/>
            <w:lang w:val="en-US" w:eastAsia="zh-CN"/>
          </w:rPr>
          <w:delText>--幕墙设计类</w:delText>
        </w:r>
      </w:del>
    </w:p>
    <w:p w14:paraId="54E93929">
      <w:pPr>
        <w:spacing w:line="288" w:lineRule="auto"/>
        <w:jc w:val="center"/>
        <w:rPr>
          <w:del w:id="4015" w:author="王容舟" w:date="2025-05-07T18:18:23Z"/>
          <w:rFonts w:eastAsia="黑体"/>
          <w:b/>
          <w:color w:val="auto"/>
          <w:kern w:val="1"/>
          <w:sz w:val="28"/>
        </w:rPr>
      </w:pPr>
      <w:del w:id="4016" w:author="王容舟" w:date="2025-05-07T18:18:23Z">
        <w:r>
          <w:rPr>
            <w:rFonts w:eastAsia="黑体"/>
            <w:b/>
            <w:color w:val="auto"/>
            <w:kern w:val="1"/>
            <w:sz w:val="28"/>
          </w:rPr>
          <w:delText>（本表由申报单位按原样打印，由广西装协</w:delText>
        </w:r>
      </w:del>
      <w:del w:id="4017" w:author="王容舟" w:date="2025-05-07T18:18:23Z">
        <w:r>
          <w:rPr>
            <w:rFonts w:hint="eastAsia" w:eastAsia="黑体"/>
            <w:b/>
            <w:color w:val="auto"/>
            <w:kern w:val="1"/>
            <w:sz w:val="28"/>
          </w:rPr>
          <w:delText>复查</w:delText>
        </w:r>
      </w:del>
      <w:del w:id="4018" w:author="王容舟" w:date="2025-05-07T18:18:23Z">
        <w:r>
          <w:rPr>
            <w:rFonts w:eastAsia="黑体"/>
            <w:b/>
            <w:color w:val="auto"/>
            <w:kern w:val="1"/>
            <w:sz w:val="28"/>
          </w:rPr>
          <w:delText>专家</w:delText>
        </w:r>
      </w:del>
      <w:del w:id="4019" w:author="王容舟" w:date="2025-05-07T18:18:23Z">
        <w:r>
          <w:rPr>
            <w:rFonts w:hint="eastAsia" w:eastAsia="黑体"/>
            <w:b/>
            <w:color w:val="auto"/>
            <w:kern w:val="1"/>
            <w:sz w:val="28"/>
            <w:lang w:val="en-US" w:eastAsia="zh-CN"/>
          </w:rPr>
          <w:delText>组</w:delText>
        </w:r>
      </w:del>
      <w:del w:id="4020" w:author="王容舟" w:date="2025-05-07T18:18:23Z">
        <w:r>
          <w:rPr>
            <w:rFonts w:eastAsia="黑体"/>
            <w:b/>
            <w:color w:val="auto"/>
            <w:kern w:val="1"/>
            <w:sz w:val="28"/>
          </w:rPr>
          <w:delText>填写）</w:delText>
        </w:r>
      </w:del>
    </w:p>
    <w:tbl>
      <w:tblPr>
        <w:tblStyle w:val="11"/>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187D252F">
        <w:trPr>
          <w:del w:id="4021"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42A6ED7C">
            <w:pPr>
              <w:spacing w:line="276" w:lineRule="auto"/>
              <w:jc w:val="center"/>
              <w:rPr>
                <w:del w:id="4022" w:author="王容舟" w:date="2025-05-07T18:18:23Z"/>
                <w:rFonts w:eastAsia="黑体"/>
                <w:b/>
                <w:color w:val="auto"/>
                <w:kern w:val="1"/>
                <w:sz w:val="28"/>
              </w:rPr>
            </w:pPr>
            <w:del w:id="4023" w:author="王容舟" w:date="2025-05-07T18:18:23Z">
              <w:r>
                <w:rPr>
                  <w:rFonts w:eastAsia="黑体"/>
                  <w:b/>
                  <w:color w:val="auto"/>
                  <w:kern w:val="1"/>
                  <w:sz w:val="28"/>
                </w:rPr>
                <w:delText>内  容</w:delText>
              </w:r>
            </w:del>
          </w:p>
        </w:tc>
        <w:tc>
          <w:tcPr>
            <w:tcW w:w="1375" w:type="dxa"/>
            <w:gridSpan w:val="2"/>
            <w:tcBorders>
              <w:top w:val="single" w:color="000000" w:sz="4" w:space="0"/>
              <w:left w:val="single" w:color="000000" w:sz="4" w:space="0"/>
              <w:bottom w:val="single" w:color="000000" w:sz="4" w:space="0"/>
              <w:right w:val="single" w:color="000000" w:sz="4" w:space="0"/>
            </w:tcBorders>
          </w:tcPr>
          <w:p w14:paraId="7FCCE4CD">
            <w:pPr>
              <w:spacing w:line="276" w:lineRule="auto"/>
              <w:jc w:val="center"/>
              <w:rPr>
                <w:del w:id="4024" w:author="王容舟" w:date="2025-05-07T18:18:23Z"/>
                <w:rFonts w:eastAsia="黑体"/>
                <w:b/>
                <w:color w:val="auto"/>
                <w:kern w:val="1"/>
                <w:sz w:val="28"/>
              </w:rPr>
            </w:pPr>
            <w:del w:id="4025" w:author="王容舟" w:date="2025-05-07T18:18:23Z">
              <w:r>
                <w:rPr>
                  <w:rFonts w:eastAsia="黑体"/>
                  <w:b/>
                  <w:color w:val="auto"/>
                  <w:kern w:val="1"/>
                  <w:sz w:val="28"/>
                </w:rPr>
                <w:delText>标准分</w:delText>
              </w:r>
            </w:del>
          </w:p>
        </w:tc>
        <w:tc>
          <w:tcPr>
            <w:tcW w:w="905" w:type="dxa"/>
            <w:tcBorders>
              <w:top w:val="single" w:color="000000" w:sz="4" w:space="0"/>
              <w:left w:val="single" w:color="000000" w:sz="4" w:space="0"/>
              <w:bottom w:val="single" w:color="000000" w:sz="4" w:space="0"/>
              <w:right w:val="single" w:color="000000" w:sz="4" w:space="0"/>
            </w:tcBorders>
          </w:tcPr>
          <w:p w14:paraId="1D63A82C">
            <w:pPr>
              <w:spacing w:line="276" w:lineRule="auto"/>
              <w:jc w:val="center"/>
              <w:rPr>
                <w:del w:id="4026" w:author="王容舟" w:date="2025-05-07T18:18:23Z"/>
                <w:rFonts w:eastAsia="黑体"/>
                <w:b/>
                <w:color w:val="auto"/>
                <w:kern w:val="1"/>
                <w:sz w:val="28"/>
              </w:rPr>
            </w:pPr>
            <w:del w:id="4027" w:author="王容舟" w:date="2025-05-07T18:18:23Z">
              <w:r>
                <w:rPr>
                  <w:rFonts w:eastAsia="黑体"/>
                  <w:b/>
                  <w:color w:val="auto"/>
                  <w:kern w:val="1"/>
                  <w:sz w:val="28"/>
                </w:rPr>
                <w:delText>得分</w:delText>
              </w:r>
            </w:del>
          </w:p>
        </w:tc>
        <w:tc>
          <w:tcPr>
            <w:tcW w:w="4623" w:type="dxa"/>
            <w:gridSpan w:val="2"/>
            <w:tcBorders>
              <w:top w:val="single" w:color="000000" w:sz="4" w:space="0"/>
              <w:left w:val="single" w:color="000000" w:sz="4" w:space="0"/>
              <w:bottom w:val="single" w:color="000000" w:sz="4" w:space="0"/>
              <w:right w:val="single" w:color="000000" w:sz="4" w:space="0"/>
            </w:tcBorders>
          </w:tcPr>
          <w:p w14:paraId="2812AE4A">
            <w:pPr>
              <w:spacing w:line="276" w:lineRule="auto"/>
              <w:jc w:val="center"/>
              <w:rPr>
                <w:del w:id="4028" w:author="王容舟" w:date="2025-05-07T18:18:23Z"/>
                <w:rFonts w:eastAsia="黑体"/>
                <w:b/>
                <w:color w:val="auto"/>
                <w:kern w:val="1"/>
                <w:sz w:val="28"/>
              </w:rPr>
            </w:pPr>
            <w:del w:id="4029" w:author="王容舟" w:date="2025-05-07T18:18:23Z">
              <w:r>
                <w:rPr>
                  <w:rFonts w:eastAsia="黑体"/>
                  <w:b/>
                  <w:color w:val="auto"/>
                  <w:kern w:val="1"/>
                  <w:sz w:val="28"/>
                </w:rPr>
                <w:delText>复 查 记 录</w:delText>
              </w:r>
            </w:del>
          </w:p>
        </w:tc>
      </w:tr>
      <w:tr w14:paraId="1540B0DF">
        <w:tblPrEx>
          <w:tblCellMar>
            <w:top w:w="0" w:type="dxa"/>
            <w:left w:w="108" w:type="dxa"/>
            <w:bottom w:w="0" w:type="dxa"/>
            <w:right w:w="108" w:type="dxa"/>
          </w:tblCellMar>
        </w:tblPrEx>
        <w:trPr>
          <w:del w:id="403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3994CA7F">
            <w:pPr>
              <w:spacing w:line="276" w:lineRule="auto"/>
              <w:rPr>
                <w:del w:id="4031" w:author="王容舟" w:date="2025-05-07T18:18:23Z"/>
                <w:color w:val="auto"/>
                <w:kern w:val="1"/>
                <w:sz w:val="28"/>
              </w:rPr>
            </w:pPr>
            <w:del w:id="4032" w:author="王容舟" w:date="2025-05-07T18:18:23Z">
              <w:r>
                <w:rPr>
                  <w:rFonts w:hint="eastAsia"/>
                  <w:color w:val="auto"/>
                  <w:kern w:val="1"/>
                  <w:sz w:val="28"/>
                </w:rPr>
                <w:delText>必要文件</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68269BC0">
            <w:pPr>
              <w:spacing w:line="276" w:lineRule="auto"/>
              <w:jc w:val="center"/>
              <w:rPr>
                <w:del w:id="4033" w:author="王容舟" w:date="2025-05-07T18:18:23Z"/>
                <w:color w:val="auto"/>
                <w:kern w:val="1"/>
                <w:sz w:val="28"/>
              </w:rPr>
            </w:pPr>
            <w:del w:id="4034" w:author="王容舟" w:date="2025-05-07T18:18:23Z">
              <w:r>
                <w:rPr>
                  <w:color w:val="auto"/>
                  <w:kern w:val="1"/>
                  <w:sz w:val="28"/>
                </w:rPr>
                <w:delText>5.0分</w:delText>
              </w:r>
            </w:del>
          </w:p>
        </w:tc>
        <w:tc>
          <w:tcPr>
            <w:tcW w:w="905" w:type="dxa"/>
            <w:tcBorders>
              <w:top w:val="single" w:color="000000" w:sz="4" w:space="0"/>
              <w:left w:val="single" w:color="000000" w:sz="4" w:space="0"/>
              <w:bottom w:val="single" w:color="000000" w:sz="4" w:space="0"/>
              <w:right w:val="single" w:color="000000" w:sz="4" w:space="0"/>
            </w:tcBorders>
          </w:tcPr>
          <w:p w14:paraId="64392E54">
            <w:pPr>
              <w:spacing w:line="276" w:lineRule="auto"/>
              <w:jc w:val="center"/>
              <w:rPr>
                <w:del w:id="4035"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283FF424">
            <w:pPr>
              <w:spacing w:line="276" w:lineRule="auto"/>
              <w:jc w:val="center"/>
              <w:rPr>
                <w:del w:id="4036" w:author="王容舟" w:date="2025-05-07T18:18:23Z"/>
                <w:color w:val="auto"/>
                <w:kern w:val="1"/>
                <w:sz w:val="28"/>
              </w:rPr>
            </w:pPr>
          </w:p>
        </w:tc>
      </w:tr>
      <w:tr w14:paraId="2DCC3021">
        <w:tblPrEx>
          <w:tblCellMar>
            <w:top w:w="0" w:type="dxa"/>
            <w:left w:w="108" w:type="dxa"/>
            <w:bottom w:w="0" w:type="dxa"/>
            <w:right w:w="108" w:type="dxa"/>
          </w:tblCellMar>
        </w:tblPrEx>
        <w:trPr>
          <w:del w:id="4037"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4FC1CF93">
            <w:pPr>
              <w:spacing w:line="276" w:lineRule="auto"/>
              <w:rPr>
                <w:del w:id="4038" w:author="王容舟" w:date="2025-05-07T18:18:23Z"/>
                <w:color w:val="auto"/>
                <w:kern w:val="1"/>
                <w:sz w:val="28"/>
              </w:rPr>
            </w:pPr>
            <w:del w:id="4039" w:author="王容舟" w:date="2025-05-07T18:18:23Z">
              <w:r>
                <w:rPr>
                  <w:rFonts w:hint="eastAsia"/>
                  <w:color w:val="auto"/>
                  <w:kern w:val="1"/>
                  <w:sz w:val="28"/>
                </w:rPr>
                <w:delText>施工图纸</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7810834">
            <w:pPr>
              <w:spacing w:line="276" w:lineRule="auto"/>
              <w:jc w:val="center"/>
              <w:rPr>
                <w:del w:id="4040" w:author="王容舟" w:date="2025-05-07T18:18:23Z"/>
                <w:color w:val="auto"/>
                <w:kern w:val="1"/>
                <w:sz w:val="28"/>
              </w:rPr>
            </w:pPr>
            <w:del w:id="4041" w:author="王容舟" w:date="2025-05-07T18:18:23Z">
              <w:r>
                <w:rPr>
                  <w:color w:val="auto"/>
                  <w:kern w:val="1"/>
                  <w:sz w:val="28"/>
                </w:rPr>
                <w:delText>30.0分</w:delText>
              </w:r>
            </w:del>
          </w:p>
        </w:tc>
        <w:tc>
          <w:tcPr>
            <w:tcW w:w="905" w:type="dxa"/>
            <w:tcBorders>
              <w:top w:val="single" w:color="000000" w:sz="4" w:space="0"/>
              <w:left w:val="single" w:color="000000" w:sz="4" w:space="0"/>
              <w:bottom w:val="single" w:color="000000" w:sz="4" w:space="0"/>
              <w:right w:val="single" w:color="000000" w:sz="4" w:space="0"/>
            </w:tcBorders>
          </w:tcPr>
          <w:p w14:paraId="08F39176">
            <w:pPr>
              <w:spacing w:line="276" w:lineRule="auto"/>
              <w:jc w:val="center"/>
              <w:rPr>
                <w:del w:id="4042"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D38DC82">
            <w:pPr>
              <w:spacing w:line="276" w:lineRule="auto"/>
              <w:jc w:val="center"/>
              <w:rPr>
                <w:del w:id="4043" w:author="王容舟" w:date="2025-05-07T18:18:23Z"/>
                <w:color w:val="auto"/>
                <w:kern w:val="1"/>
                <w:sz w:val="28"/>
              </w:rPr>
            </w:pPr>
          </w:p>
        </w:tc>
      </w:tr>
      <w:tr w14:paraId="67E3B8E7">
        <w:tblPrEx>
          <w:tblCellMar>
            <w:top w:w="0" w:type="dxa"/>
            <w:left w:w="108" w:type="dxa"/>
            <w:bottom w:w="0" w:type="dxa"/>
            <w:right w:w="108" w:type="dxa"/>
          </w:tblCellMar>
        </w:tblPrEx>
        <w:trPr>
          <w:del w:id="4044"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2D0A6AE6">
            <w:pPr>
              <w:spacing w:line="276" w:lineRule="auto"/>
              <w:rPr>
                <w:del w:id="4045" w:author="王容舟" w:date="2025-05-07T18:18:23Z"/>
                <w:color w:val="auto"/>
                <w:kern w:val="1"/>
                <w:sz w:val="28"/>
              </w:rPr>
            </w:pPr>
            <w:del w:id="4046" w:author="王容舟" w:date="2025-05-07T18:18:23Z">
              <w:r>
                <w:rPr>
                  <w:rFonts w:hint="eastAsia"/>
                  <w:color w:val="auto"/>
                  <w:kern w:val="1"/>
                  <w:sz w:val="28"/>
                </w:rPr>
                <w:delText>结构计算书</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4D49FDE8">
            <w:pPr>
              <w:spacing w:line="276" w:lineRule="auto"/>
              <w:jc w:val="center"/>
              <w:rPr>
                <w:del w:id="4047" w:author="王容舟" w:date="2025-05-07T18:18:23Z"/>
                <w:color w:val="auto"/>
                <w:kern w:val="1"/>
                <w:sz w:val="28"/>
              </w:rPr>
            </w:pPr>
            <w:del w:id="4048" w:author="王容舟" w:date="2025-05-07T18:18:23Z">
              <w:r>
                <w:rPr>
                  <w:color w:val="auto"/>
                  <w:kern w:val="1"/>
                  <w:sz w:val="28"/>
                </w:rPr>
                <w:delText>20.0分</w:delText>
              </w:r>
            </w:del>
          </w:p>
        </w:tc>
        <w:tc>
          <w:tcPr>
            <w:tcW w:w="905" w:type="dxa"/>
            <w:tcBorders>
              <w:top w:val="single" w:color="000000" w:sz="4" w:space="0"/>
              <w:left w:val="single" w:color="000000" w:sz="4" w:space="0"/>
              <w:bottom w:val="single" w:color="000000" w:sz="4" w:space="0"/>
              <w:right w:val="single" w:color="000000" w:sz="4" w:space="0"/>
            </w:tcBorders>
          </w:tcPr>
          <w:p w14:paraId="549D22C3">
            <w:pPr>
              <w:spacing w:line="276" w:lineRule="auto"/>
              <w:jc w:val="center"/>
              <w:rPr>
                <w:del w:id="4049"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067074F">
            <w:pPr>
              <w:spacing w:line="276" w:lineRule="auto"/>
              <w:jc w:val="center"/>
              <w:rPr>
                <w:del w:id="4050" w:author="王容舟" w:date="2025-05-07T18:18:23Z"/>
                <w:color w:val="auto"/>
                <w:kern w:val="1"/>
                <w:sz w:val="28"/>
              </w:rPr>
            </w:pPr>
          </w:p>
        </w:tc>
      </w:tr>
      <w:tr w14:paraId="7863B528">
        <w:tblPrEx>
          <w:tblCellMar>
            <w:top w:w="0" w:type="dxa"/>
            <w:left w:w="108" w:type="dxa"/>
            <w:bottom w:w="0" w:type="dxa"/>
            <w:right w:w="108" w:type="dxa"/>
          </w:tblCellMar>
        </w:tblPrEx>
        <w:trPr>
          <w:trHeight w:val="546" w:hRule="atLeast"/>
          <w:del w:id="4051"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72C05823">
            <w:pPr>
              <w:spacing w:line="276" w:lineRule="auto"/>
              <w:rPr>
                <w:del w:id="4052" w:author="王容舟" w:date="2025-05-07T18:18:23Z"/>
                <w:color w:val="auto"/>
                <w:kern w:val="1"/>
                <w:sz w:val="28"/>
              </w:rPr>
            </w:pPr>
            <w:del w:id="4053" w:author="王容舟" w:date="2025-05-07T18:18:23Z">
              <w:r>
                <w:rPr>
                  <w:rFonts w:hint="eastAsia"/>
                  <w:color w:val="auto"/>
                  <w:kern w:val="1"/>
                  <w:sz w:val="28"/>
                </w:rPr>
                <w:delText>热工计算书</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1A1B5504">
            <w:pPr>
              <w:spacing w:line="276" w:lineRule="auto"/>
              <w:jc w:val="center"/>
              <w:rPr>
                <w:del w:id="4054" w:author="王容舟" w:date="2025-05-07T18:18:23Z"/>
                <w:color w:val="auto"/>
                <w:kern w:val="1"/>
                <w:sz w:val="28"/>
              </w:rPr>
            </w:pPr>
            <w:del w:id="4055" w:author="王容舟" w:date="2025-05-07T18:18:23Z">
              <w:r>
                <w:rPr>
                  <w:color w:val="auto"/>
                  <w:kern w:val="1"/>
                  <w:sz w:val="28"/>
                </w:rPr>
                <w:delText>1</w:delText>
              </w:r>
            </w:del>
            <w:del w:id="4056" w:author="王容舟" w:date="2025-05-07T18:18:23Z">
              <w:r>
                <w:rPr>
                  <w:rFonts w:hint="eastAsia"/>
                  <w:color w:val="auto"/>
                  <w:kern w:val="1"/>
                  <w:sz w:val="28"/>
                </w:rPr>
                <w:delText>0</w:delText>
              </w:r>
            </w:del>
            <w:del w:id="4057" w:author="王容舟" w:date="2025-05-07T18:18:23Z">
              <w:r>
                <w:rPr>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tcPr>
          <w:p w14:paraId="65E4660A">
            <w:pPr>
              <w:spacing w:line="276" w:lineRule="auto"/>
              <w:jc w:val="center"/>
              <w:rPr>
                <w:del w:id="4058"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31D8E5E">
            <w:pPr>
              <w:spacing w:line="276" w:lineRule="auto"/>
              <w:jc w:val="center"/>
              <w:rPr>
                <w:del w:id="4059" w:author="王容舟" w:date="2025-05-07T18:18:23Z"/>
                <w:color w:val="auto"/>
                <w:kern w:val="1"/>
                <w:sz w:val="28"/>
              </w:rPr>
            </w:pPr>
          </w:p>
        </w:tc>
      </w:tr>
      <w:tr w14:paraId="12B39B9D">
        <w:tblPrEx>
          <w:tblCellMar>
            <w:top w:w="0" w:type="dxa"/>
            <w:left w:w="108" w:type="dxa"/>
            <w:bottom w:w="0" w:type="dxa"/>
            <w:right w:w="108" w:type="dxa"/>
          </w:tblCellMar>
        </w:tblPrEx>
        <w:trPr>
          <w:trHeight w:val="546" w:hRule="atLeast"/>
          <w:del w:id="4060"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3C4826B3">
            <w:pPr>
              <w:spacing w:line="276" w:lineRule="auto"/>
              <w:rPr>
                <w:del w:id="4061" w:author="王容舟" w:date="2025-05-07T18:18:23Z"/>
                <w:rFonts w:hint="eastAsia"/>
                <w:color w:val="auto"/>
                <w:kern w:val="1"/>
                <w:sz w:val="28"/>
              </w:rPr>
            </w:pPr>
            <w:del w:id="4062" w:author="王容舟" w:date="2025-05-07T18:18:23Z">
              <w:r>
                <w:rPr>
                  <w:rFonts w:hint="eastAsia"/>
                  <w:color w:val="auto"/>
                  <w:kern w:val="1"/>
                  <w:sz w:val="28"/>
                </w:rPr>
                <w:delText>工程实体</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321E8FB5">
            <w:pPr>
              <w:spacing w:line="276" w:lineRule="auto"/>
              <w:jc w:val="center"/>
              <w:rPr>
                <w:del w:id="4063" w:author="王容舟" w:date="2025-05-07T18:18:23Z"/>
                <w:color w:val="auto"/>
                <w:kern w:val="1"/>
                <w:sz w:val="28"/>
              </w:rPr>
            </w:pPr>
            <w:del w:id="4064" w:author="王容舟" w:date="2025-05-07T18:18:23Z">
              <w:r>
                <w:rPr>
                  <w:color w:val="auto"/>
                  <w:kern w:val="1"/>
                  <w:sz w:val="28"/>
                </w:rPr>
                <w:delText>20.0分</w:delText>
              </w:r>
            </w:del>
          </w:p>
        </w:tc>
        <w:tc>
          <w:tcPr>
            <w:tcW w:w="905" w:type="dxa"/>
            <w:tcBorders>
              <w:top w:val="single" w:color="000000" w:sz="4" w:space="0"/>
              <w:left w:val="single" w:color="000000" w:sz="4" w:space="0"/>
              <w:bottom w:val="single" w:color="000000" w:sz="4" w:space="0"/>
              <w:right w:val="single" w:color="000000" w:sz="4" w:space="0"/>
            </w:tcBorders>
          </w:tcPr>
          <w:p w14:paraId="18C84486">
            <w:pPr>
              <w:spacing w:line="276" w:lineRule="auto"/>
              <w:jc w:val="center"/>
              <w:rPr>
                <w:del w:id="4065"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4E662F63">
            <w:pPr>
              <w:spacing w:line="276" w:lineRule="auto"/>
              <w:jc w:val="center"/>
              <w:rPr>
                <w:del w:id="4066" w:author="王容舟" w:date="2025-05-07T18:18:23Z"/>
                <w:color w:val="auto"/>
                <w:kern w:val="1"/>
                <w:sz w:val="28"/>
              </w:rPr>
            </w:pPr>
          </w:p>
        </w:tc>
      </w:tr>
      <w:tr w14:paraId="69F7B09F">
        <w:tblPrEx>
          <w:tblCellMar>
            <w:top w:w="0" w:type="dxa"/>
            <w:left w:w="108" w:type="dxa"/>
            <w:bottom w:w="0" w:type="dxa"/>
            <w:right w:w="108" w:type="dxa"/>
          </w:tblCellMar>
        </w:tblPrEx>
        <w:trPr>
          <w:trHeight w:val="510" w:hRule="atLeast"/>
          <w:del w:id="4067"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7AA46FC7">
            <w:pPr>
              <w:snapToGrid w:val="0"/>
              <w:spacing w:line="240" w:lineRule="atLeast"/>
              <w:rPr>
                <w:del w:id="4068" w:author="王容舟" w:date="2025-05-07T18:18:23Z"/>
                <w:color w:val="auto"/>
                <w:kern w:val="1"/>
                <w:sz w:val="24"/>
              </w:rPr>
            </w:pPr>
            <w:del w:id="4069" w:author="王容舟" w:date="2025-05-07T18:18:23Z">
              <w:r>
                <w:rPr>
                  <w:color w:val="auto"/>
                  <w:kern w:val="1"/>
                  <w:sz w:val="28"/>
                </w:rPr>
                <w:delText>新材料、新工艺、新技术</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7BA37F91">
            <w:pPr>
              <w:spacing w:line="276" w:lineRule="auto"/>
              <w:jc w:val="center"/>
              <w:rPr>
                <w:del w:id="4070" w:author="王容舟" w:date="2025-05-07T18:18:23Z"/>
                <w:color w:val="auto"/>
                <w:kern w:val="1"/>
                <w:sz w:val="28"/>
              </w:rPr>
            </w:pPr>
            <w:del w:id="4071" w:author="王容舟" w:date="2025-05-07T18:18:23Z">
              <w:r>
                <w:rPr>
                  <w:color w:val="auto"/>
                  <w:kern w:val="1"/>
                  <w:sz w:val="28"/>
                </w:rPr>
                <w:delText>5.0分</w:delText>
              </w:r>
            </w:del>
          </w:p>
        </w:tc>
        <w:tc>
          <w:tcPr>
            <w:tcW w:w="905" w:type="dxa"/>
            <w:tcBorders>
              <w:top w:val="single" w:color="000000" w:sz="4" w:space="0"/>
              <w:left w:val="single" w:color="000000" w:sz="4" w:space="0"/>
              <w:bottom w:val="single" w:color="000000" w:sz="4" w:space="0"/>
              <w:right w:val="single" w:color="000000" w:sz="4" w:space="0"/>
            </w:tcBorders>
          </w:tcPr>
          <w:p w14:paraId="5E17660D">
            <w:pPr>
              <w:spacing w:line="276" w:lineRule="auto"/>
              <w:jc w:val="center"/>
              <w:rPr>
                <w:del w:id="4072"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71E621E">
            <w:pPr>
              <w:spacing w:line="276" w:lineRule="auto"/>
              <w:jc w:val="center"/>
              <w:rPr>
                <w:del w:id="4073" w:author="王容舟" w:date="2025-05-07T18:18:23Z"/>
                <w:color w:val="auto"/>
                <w:kern w:val="1"/>
                <w:sz w:val="28"/>
              </w:rPr>
            </w:pPr>
          </w:p>
        </w:tc>
      </w:tr>
      <w:tr w14:paraId="7763B9FE">
        <w:tblPrEx>
          <w:tblCellMar>
            <w:top w:w="0" w:type="dxa"/>
            <w:left w:w="108" w:type="dxa"/>
            <w:bottom w:w="0" w:type="dxa"/>
            <w:right w:w="108" w:type="dxa"/>
          </w:tblCellMar>
        </w:tblPrEx>
        <w:trPr>
          <w:trHeight w:val="554" w:hRule="atLeast"/>
          <w:del w:id="4074"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31148B6D">
            <w:pPr>
              <w:spacing w:line="276" w:lineRule="auto"/>
              <w:rPr>
                <w:del w:id="4075" w:author="王容舟" w:date="2025-05-07T18:18:23Z"/>
                <w:rFonts w:ascii="宋体" w:hAnsi="宋体"/>
                <w:color w:val="auto"/>
                <w:kern w:val="1"/>
                <w:sz w:val="28"/>
              </w:rPr>
            </w:pPr>
            <w:del w:id="4076" w:author="王容舟" w:date="2025-05-07T18:18:23Z">
              <w:r>
                <w:rPr>
                  <w:rFonts w:hint="eastAsia" w:ascii="宋体" w:hAnsi="宋体"/>
                  <w:color w:val="auto"/>
                  <w:kern w:val="1"/>
                  <w:sz w:val="28"/>
                </w:rPr>
                <w:delText>总体印象</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5F769A80">
            <w:pPr>
              <w:spacing w:line="276" w:lineRule="auto"/>
              <w:jc w:val="center"/>
              <w:rPr>
                <w:del w:id="4077" w:author="王容舟" w:date="2025-05-07T18:18:23Z"/>
                <w:color w:val="auto"/>
                <w:kern w:val="1"/>
                <w:sz w:val="28"/>
              </w:rPr>
            </w:pPr>
            <w:del w:id="4078" w:author="王容舟" w:date="2025-05-07T18:18:23Z">
              <w:r>
                <w:rPr>
                  <w:color w:val="auto"/>
                  <w:kern w:val="1"/>
                  <w:sz w:val="28"/>
                </w:rPr>
                <w:delText>10</w:delText>
              </w:r>
            </w:del>
            <w:del w:id="4079" w:author="王容舟" w:date="2025-05-07T18:18:23Z">
              <w:r>
                <w:rPr>
                  <w:rFonts w:hint="eastAsia"/>
                  <w:color w:val="auto"/>
                  <w:kern w:val="1"/>
                  <w:sz w:val="28"/>
                </w:rPr>
                <w:delText>.0分</w:delText>
              </w:r>
            </w:del>
          </w:p>
        </w:tc>
        <w:tc>
          <w:tcPr>
            <w:tcW w:w="905" w:type="dxa"/>
            <w:tcBorders>
              <w:top w:val="single" w:color="000000" w:sz="4" w:space="0"/>
              <w:left w:val="single" w:color="000000" w:sz="4" w:space="0"/>
              <w:bottom w:val="single" w:color="000000" w:sz="4" w:space="0"/>
              <w:right w:val="single" w:color="000000" w:sz="4" w:space="0"/>
            </w:tcBorders>
          </w:tcPr>
          <w:p w14:paraId="48FA6199">
            <w:pPr>
              <w:spacing w:line="276" w:lineRule="auto"/>
              <w:jc w:val="center"/>
              <w:rPr>
                <w:del w:id="4080"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59EA2D8A">
            <w:pPr>
              <w:spacing w:line="276" w:lineRule="auto"/>
              <w:jc w:val="center"/>
              <w:rPr>
                <w:del w:id="4081" w:author="王容舟" w:date="2025-05-07T18:18:23Z"/>
                <w:color w:val="auto"/>
                <w:kern w:val="1"/>
                <w:sz w:val="28"/>
              </w:rPr>
            </w:pPr>
          </w:p>
        </w:tc>
      </w:tr>
      <w:tr w14:paraId="29492939">
        <w:tblPrEx>
          <w:tblCellMar>
            <w:top w:w="0" w:type="dxa"/>
            <w:left w:w="108" w:type="dxa"/>
            <w:bottom w:w="0" w:type="dxa"/>
            <w:right w:w="108" w:type="dxa"/>
          </w:tblCellMar>
        </w:tblPrEx>
        <w:trPr>
          <w:trHeight w:val="554" w:hRule="atLeast"/>
          <w:del w:id="4082"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0F29D424">
            <w:pPr>
              <w:spacing w:line="276" w:lineRule="auto"/>
              <w:jc w:val="center"/>
              <w:rPr>
                <w:del w:id="4083" w:author="王容舟" w:date="2025-05-07T18:18:23Z"/>
                <w:rFonts w:eastAsia="黑体"/>
                <w:b/>
                <w:color w:val="auto"/>
                <w:kern w:val="1"/>
                <w:sz w:val="28"/>
              </w:rPr>
            </w:pPr>
            <w:del w:id="4084" w:author="王容舟" w:date="2025-05-07T18:18:23Z">
              <w:r>
                <w:rPr>
                  <w:rFonts w:eastAsia="黑体"/>
                  <w:b/>
                  <w:color w:val="auto"/>
                  <w:kern w:val="1"/>
                  <w:sz w:val="28"/>
                </w:rPr>
                <w:delText>总  分</w:delText>
              </w:r>
            </w:del>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D679044">
            <w:pPr>
              <w:spacing w:line="276" w:lineRule="auto"/>
              <w:jc w:val="center"/>
              <w:rPr>
                <w:del w:id="4085" w:author="王容舟" w:date="2025-05-07T18:18:23Z"/>
                <w:color w:val="auto"/>
                <w:kern w:val="1"/>
                <w:sz w:val="28"/>
              </w:rPr>
            </w:pPr>
            <w:del w:id="4086" w:author="王容舟" w:date="2025-05-07T18:18:23Z">
              <w:r>
                <w:rPr>
                  <w:color w:val="auto"/>
                  <w:kern w:val="1"/>
                  <w:sz w:val="28"/>
                </w:rPr>
                <w:delText>100.0分</w:delText>
              </w:r>
            </w:del>
          </w:p>
        </w:tc>
        <w:tc>
          <w:tcPr>
            <w:tcW w:w="905" w:type="dxa"/>
            <w:tcBorders>
              <w:top w:val="single" w:color="000000" w:sz="4" w:space="0"/>
              <w:left w:val="single" w:color="000000" w:sz="4" w:space="0"/>
              <w:bottom w:val="single" w:color="000000" w:sz="4" w:space="0"/>
              <w:right w:val="single" w:color="000000" w:sz="4" w:space="0"/>
            </w:tcBorders>
          </w:tcPr>
          <w:p w14:paraId="3C28510E">
            <w:pPr>
              <w:spacing w:line="276" w:lineRule="auto"/>
              <w:jc w:val="center"/>
              <w:rPr>
                <w:del w:id="4087" w:author="王容舟" w:date="2025-05-07T18:18:23Z"/>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52ED20D">
            <w:pPr>
              <w:spacing w:line="276" w:lineRule="auto"/>
              <w:jc w:val="center"/>
              <w:rPr>
                <w:del w:id="4088" w:author="王容舟" w:date="2025-05-07T18:18:23Z"/>
                <w:color w:val="auto"/>
                <w:kern w:val="1"/>
                <w:sz w:val="28"/>
              </w:rPr>
            </w:pPr>
          </w:p>
        </w:tc>
      </w:tr>
      <w:tr w14:paraId="089C7AFC">
        <w:tblPrEx>
          <w:tblCellMar>
            <w:top w:w="0" w:type="dxa"/>
            <w:left w:w="108" w:type="dxa"/>
            <w:bottom w:w="0" w:type="dxa"/>
            <w:right w:w="108" w:type="dxa"/>
          </w:tblCellMar>
        </w:tblPrEx>
        <w:trPr>
          <w:cantSplit/>
          <w:trHeight w:val="380" w:hRule="atLeast"/>
          <w:del w:id="4089" w:author="王容舟" w:date="2025-05-07T18:18:23Z"/>
        </w:trPr>
        <w:tc>
          <w:tcPr>
            <w:tcW w:w="2844" w:type="dxa"/>
            <w:gridSpan w:val="2"/>
            <w:tcBorders>
              <w:top w:val="single" w:color="000000" w:sz="4" w:space="0"/>
              <w:left w:val="single" w:color="000000" w:sz="4" w:space="0"/>
              <w:bottom w:val="single" w:color="000000" w:sz="4" w:space="0"/>
              <w:right w:val="single" w:color="000000" w:sz="4" w:space="0"/>
            </w:tcBorders>
          </w:tcPr>
          <w:p w14:paraId="328B977F">
            <w:pPr>
              <w:spacing w:line="276" w:lineRule="auto"/>
              <w:jc w:val="center"/>
              <w:rPr>
                <w:del w:id="4090" w:author="王容舟" w:date="2025-05-07T18:18:23Z"/>
                <w:rFonts w:eastAsia="黑体"/>
                <w:b/>
                <w:color w:val="auto"/>
                <w:kern w:val="1"/>
                <w:sz w:val="28"/>
              </w:rPr>
            </w:pPr>
            <w:del w:id="4091" w:author="王容舟" w:date="2025-05-07T18:18:23Z">
              <w:r>
                <w:rPr>
                  <w:rFonts w:eastAsia="黑体"/>
                  <w:b/>
                  <w:color w:val="auto"/>
                  <w:kern w:val="1"/>
                  <w:sz w:val="28"/>
                </w:rPr>
                <w:delText>工程复查结论</w:delText>
              </w:r>
            </w:del>
          </w:p>
        </w:tc>
        <w:tc>
          <w:tcPr>
            <w:tcW w:w="6903" w:type="dxa"/>
            <w:gridSpan w:val="5"/>
            <w:tcBorders>
              <w:top w:val="single" w:color="000000" w:sz="4" w:space="0"/>
              <w:left w:val="single" w:color="000000" w:sz="4" w:space="0"/>
              <w:bottom w:val="single" w:color="000000" w:sz="4" w:space="0"/>
              <w:right w:val="single" w:color="000000" w:sz="4" w:space="0"/>
            </w:tcBorders>
            <w:vAlign w:val="center"/>
          </w:tcPr>
          <w:p w14:paraId="11E8EC86">
            <w:pPr>
              <w:spacing w:line="400" w:lineRule="exact"/>
              <w:rPr>
                <w:del w:id="4092" w:author="王容舟" w:date="2025-05-07T18:18:23Z"/>
                <w:rFonts w:ascii="宋体" w:hAnsi="宋体"/>
                <w:color w:val="auto"/>
                <w:kern w:val="1"/>
                <w:sz w:val="28"/>
                <w:szCs w:val="28"/>
              </w:rPr>
            </w:pPr>
            <w:del w:id="4093" w:author="王容舟" w:date="2025-05-07T18:18:23Z">
              <w:r>
                <w:rPr>
                  <w:rFonts w:hint="eastAsia"/>
                  <w:color w:val="auto"/>
                  <w:sz w:val="28"/>
                  <w:bdr w:val="single" w:color="auto" w:sz="4" w:space="0"/>
                </w:rPr>
                <w:delText xml:space="preserve">  </w:delText>
              </w:r>
            </w:del>
            <w:del w:id="4094" w:author="王容舟" w:date="2025-05-07T18:18:23Z">
              <w:r>
                <w:rPr>
                  <w:rFonts w:hint="eastAsia" w:ascii="Calibri" w:hAnsi="Calibri"/>
                  <w:color w:val="auto"/>
                  <w:sz w:val="28"/>
                  <w:szCs w:val="28"/>
                </w:rPr>
                <w:delText xml:space="preserve"> 合格    </w:delText>
              </w:r>
            </w:del>
            <w:del w:id="4095" w:author="王容舟" w:date="2025-05-07T18:18:23Z">
              <w:r>
                <w:rPr>
                  <w:rFonts w:hint="eastAsia"/>
                  <w:color w:val="auto"/>
                  <w:sz w:val="28"/>
                  <w:bdr w:val="single" w:color="auto" w:sz="4" w:space="0"/>
                </w:rPr>
                <w:delText xml:space="preserve">  </w:delText>
              </w:r>
            </w:del>
            <w:del w:id="4096" w:author="王容舟" w:date="2025-05-07T18:18:23Z">
              <w:r>
                <w:rPr>
                  <w:rFonts w:hint="eastAsia" w:ascii="宋体" w:hAnsi="宋体"/>
                  <w:color w:val="auto"/>
                  <w:sz w:val="28"/>
                  <w:szCs w:val="28"/>
                </w:rPr>
                <w:delText xml:space="preserve"> </w:delText>
              </w:r>
            </w:del>
            <w:del w:id="4097" w:author="王容舟" w:date="2025-05-07T18:18:23Z">
              <w:r>
                <w:rPr>
                  <w:rFonts w:hint="eastAsia" w:ascii="Calibri" w:hAnsi="Calibri"/>
                  <w:color w:val="auto"/>
                  <w:sz w:val="28"/>
                  <w:szCs w:val="28"/>
                </w:rPr>
                <w:delText>不合格</w:delText>
              </w:r>
            </w:del>
          </w:p>
        </w:tc>
      </w:tr>
      <w:tr w14:paraId="197CB755">
        <w:tblPrEx>
          <w:tblCellMar>
            <w:top w:w="0" w:type="dxa"/>
            <w:left w:w="108" w:type="dxa"/>
            <w:bottom w:w="0" w:type="dxa"/>
            <w:right w:w="108" w:type="dxa"/>
          </w:tblCellMar>
        </w:tblPrEx>
        <w:trPr>
          <w:trHeight w:val="3730" w:hRule="atLeast"/>
          <w:del w:id="4098" w:author="王容舟" w:date="2025-05-07T18:18:23Z"/>
        </w:trPr>
        <w:tc>
          <w:tcPr>
            <w:tcW w:w="9747" w:type="dxa"/>
            <w:gridSpan w:val="7"/>
            <w:tcBorders>
              <w:top w:val="single" w:color="000000" w:sz="4" w:space="0"/>
              <w:left w:val="single" w:color="000000" w:sz="4" w:space="0"/>
              <w:bottom w:val="single" w:color="000000" w:sz="4" w:space="0"/>
              <w:right w:val="single" w:color="000000" w:sz="4" w:space="0"/>
            </w:tcBorders>
          </w:tcPr>
          <w:p w14:paraId="416A7819">
            <w:pPr>
              <w:spacing w:line="276" w:lineRule="auto"/>
              <w:rPr>
                <w:del w:id="4099" w:author="王容舟" w:date="2025-05-07T18:18:23Z"/>
                <w:color w:val="auto"/>
                <w:kern w:val="1"/>
                <w:sz w:val="28"/>
              </w:rPr>
            </w:pPr>
            <w:del w:id="4100" w:author="王容舟" w:date="2025-05-07T18:18:23Z">
              <w:r>
                <w:rPr>
                  <w:color w:val="auto"/>
                  <w:kern w:val="1"/>
                  <w:sz w:val="28"/>
                </w:rPr>
                <w:delText>工程复查小组意见：</w:delText>
              </w:r>
            </w:del>
            <w:del w:id="4101" w:author="王容舟" w:date="2025-05-07T18:18:23Z">
              <w:r>
                <w:rPr>
                  <w:rFonts w:hint="eastAsia" w:ascii="宋体" w:hAnsi="宋体"/>
                  <w:color w:val="auto"/>
                  <w:kern w:val="1"/>
                  <w:sz w:val="28"/>
                  <w:szCs w:val="28"/>
                  <w:lang w:eastAsia="zh-CN"/>
                </w:rPr>
                <w:delText>（请填写“同意推荐”、“不同意推荐”）</w:delText>
              </w:r>
            </w:del>
          </w:p>
          <w:p w14:paraId="6C9C1947">
            <w:pPr>
              <w:spacing w:line="276" w:lineRule="auto"/>
              <w:rPr>
                <w:del w:id="4102" w:author="王容舟" w:date="2025-05-07T18:18:23Z"/>
                <w:color w:val="auto"/>
                <w:kern w:val="1"/>
                <w:sz w:val="28"/>
              </w:rPr>
            </w:pPr>
          </w:p>
          <w:p w14:paraId="1C21BA2A">
            <w:pPr>
              <w:spacing w:line="276" w:lineRule="auto"/>
              <w:rPr>
                <w:del w:id="4103" w:author="王容舟" w:date="2025-05-07T18:18:23Z"/>
                <w:color w:val="auto"/>
                <w:kern w:val="1"/>
                <w:sz w:val="28"/>
              </w:rPr>
            </w:pPr>
          </w:p>
          <w:p w14:paraId="340B814C">
            <w:pPr>
              <w:spacing w:line="276" w:lineRule="auto"/>
              <w:rPr>
                <w:del w:id="4104" w:author="王容舟" w:date="2025-05-07T18:18:23Z"/>
                <w:color w:val="auto"/>
                <w:kern w:val="1"/>
                <w:sz w:val="28"/>
              </w:rPr>
            </w:pPr>
          </w:p>
          <w:p w14:paraId="1482156C">
            <w:pPr>
              <w:spacing w:line="276" w:lineRule="auto"/>
              <w:rPr>
                <w:del w:id="4105" w:author="王容舟" w:date="2025-05-07T18:18:23Z"/>
                <w:color w:val="auto"/>
                <w:kern w:val="1"/>
                <w:sz w:val="28"/>
              </w:rPr>
            </w:pPr>
          </w:p>
          <w:p w14:paraId="4372E899">
            <w:pPr>
              <w:spacing w:line="276" w:lineRule="auto"/>
              <w:rPr>
                <w:del w:id="4106" w:author="王容舟" w:date="2025-05-07T18:18:23Z"/>
                <w:color w:val="auto"/>
                <w:kern w:val="1"/>
                <w:sz w:val="28"/>
              </w:rPr>
            </w:pPr>
          </w:p>
          <w:p w14:paraId="25943201">
            <w:pPr>
              <w:spacing w:line="276" w:lineRule="auto"/>
              <w:rPr>
                <w:del w:id="4107" w:author="王容舟" w:date="2025-05-07T18:18:23Z"/>
                <w:color w:val="auto"/>
                <w:kern w:val="1"/>
                <w:sz w:val="28"/>
              </w:rPr>
            </w:pPr>
          </w:p>
        </w:tc>
      </w:tr>
      <w:tr w14:paraId="3DAE3DC6">
        <w:tblPrEx>
          <w:tblCellMar>
            <w:top w:w="0" w:type="dxa"/>
            <w:left w:w="108" w:type="dxa"/>
            <w:bottom w:w="0" w:type="dxa"/>
            <w:right w:w="108" w:type="dxa"/>
          </w:tblCellMar>
        </w:tblPrEx>
        <w:trPr>
          <w:cantSplit/>
          <w:trHeight w:val="555" w:hRule="atLeast"/>
          <w:del w:id="4108" w:author="王容舟" w:date="2025-05-07T18:18:23Z"/>
        </w:trPr>
        <w:tc>
          <w:tcPr>
            <w:tcW w:w="2518" w:type="dxa"/>
            <w:tcBorders>
              <w:top w:val="single" w:color="000000" w:sz="4" w:space="0"/>
              <w:left w:val="single" w:color="000000" w:sz="4" w:space="0"/>
              <w:bottom w:val="single" w:color="000000" w:sz="4" w:space="0"/>
              <w:right w:val="single" w:color="000000" w:sz="4" w:space="0"/>
            </w:tcBorders>
            <w:vAlign w:val="center"/>
          </w:tcPr>
          <w:p w14:paraId="2B4F2856">
            <w:pPr>
              <w:spacing w:line="276" w:lineRule="auto"/>
              <w:jc w:val="center"/>
              <w:rPr>
                <w:del w:id="4109" w:author="王容舟" w:date="2025-05-07T18:18:23Z"/>
                <w:color w:val="auto"/>
                <w:kern w:val="1"/>
                <w:sz w:val="28"/>
              </w:rPr>
            </w:pPr>
            <w:del w:id="4110" w:author="王容舟" w:date="2025-05-07T18:18:23Z">
              <w:r>
                <w:rPr>
                  <w:color w:val="auto"/>
                  <w:kern w:val="1"/>
                  <w:sz w:val="28"/>
                </w:rPr>
                <w:delText>复查小组组长签名</w:delText>
              </w:r>
            </w:del>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4243DD72">
            <w:pPr>
              <w:spacing w:line="276" w:lineRule="auto"/>
              <w:rPr>
                <w:del w:id="4111" w:author="王容舟" w:date="2025-05-07T18:18:23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879364C">
            <w:pPr>
              <w:spacing w:line="276" w:lineRule="auto"/>
              <w:jc w:val="center"/>
              <w:rPr>
                <w:del w:id="4112" w:author="王容舟" w:date="2025-05-07T18:18:23Z"/>
                <w:color w:val="auto"/>
                <w:kern w:val="1"/>
                <w:sz w:val="28"/>
              </w:rPr>
            </w:pPr>
            <w:del w:id="4113" w:author="王容舟" w:date="2025-05-07T18:18:23Z">
              <w:r>
                <w:rPr>
                  <w:color w:val="auto"/>
                  <w:kern w:val="1"/>
                  <w:sz w:val="28"/>
                </w:rPr>
                <w:delText>复查专家</w:delText>
              </w:r>
            </w:del>
          </w:p>
        </w:tc>
        <w:tc>
          <w:tcPr>
            <w:tcW w:w="4394" w:type="dxa"/>
            <w:tcBorders>
              <w:top w:val="single" w:color="000000" w:sz="4" w:space="0"/>
              <w:left w:val="single" w:color="000000" w:sz="4" w:space="0"/>
              <w:bottom w:val="single" w:color="000000" w:sz="4" w:space="0"/>
              <w:right w:val="single" w:color="000000" w:sz="4" w:space="0"/>
            </w:tcBorders>
            <w:vAlign w:val="center"/>
          </w:tcPr>
          <w:p w14:paraId="44E5710F">
            <w:pPr>
              <w:spacing w:line="276" w:lineRule="auto"/>
              <w:rPr>
                <w:del w:id="4114" w:author="王容舟" w:date="2025-05-07T18:18:23Z"/>
                <w:color w:val="auto"/>
                <w:kern w:val="1"/>
                <w:sz w:val="28"/>
              </w:rPr>
            </w:pPr>
          </w:p>
        </w:tc>
      </w:tr>
      <w:tr w14:paraId="334F38BD">
        <w:tblPrEx>
          <w:tblCellMar>
            <w:top w:w="0" w:type="dxa"/>
            <w:left w:w="108" w:type="dxa"/>
            <w:bottom w:w="0" w:type="dxa"/>
            <w:right w:w="108" w:type="dxa"/>
          </w:tblCellMar>
        </w:tblPrEx>
        <w:trPr>
          <w:cantSplit/>
          <w:trHeight w:val="555" w:hRule="atLeast"/>
          <w:del w:id="4115" w:author="王容舟" w:date="2025-05-07T18:18:23Z"/>
        </w:trPr>
        <w:tc>
          <w:tcPr>
            <w:tcW w:w="2518" w:type="dxa"/>
            <w:tcBorders>
              <w:top w:val="single" w:color="000000" w:sz="4" w:space="0"/>
              <w:left w:val="single" w:color="000000" w:sz="4" w:space="0"/>
              <w:bottom w:val="single" w:color="000000" w:sz="4" w:space="0"/>
              <w:right w:val="single" w:color="000000" w:sz="4" w:space="0"/>
            </w:tcBorders>
            <w:vAlign w:val="center"/>
          </w:tcPr>
          <w:p w14:paraId="447DCF81">
            <w:pPr>
              <w:spacing w:line="276" w:lineRule="auto"/>
              <w:jc w:val="center"/>
              <w:rPr>
                <w:del w:id="4116" w:author="王容舟" w:date="2025-05-07T18:18:23Z"/>
                <w:color w:val="auto"/>
                <w:kern w:val="1"/>
                <w:sz w:val="28"/>
              </w:rPr>
            </w:pPr>
            <w:del w:id="4117" w:author="王容舟" w:date="2025-05-07T18:18:23Z">
              <w:r>
                <w:rPr>
                  <w:color w:val="auto"/>
                  <w:kern w:val="1"/>
                  <w:sz w:val="28"/>
                </w:rPr>
                <w:delText>复查小组领队签名</w:delText>
              </w:r>
            </w:del>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702BD682">
            <w:pPr>
              <w:spacing w:line="276" w:lineRule="auto"/>
              <w:rPr>
                <w:del w:id="4118" w:author="王容舟" w:date="2025-05-07T18:18:23Z"/>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CF3AFA1">
            <w:pPr>
              <w:spacing w:line="276" w:lineRule="auto"/>
              <w:jc w:val="center"/>
              <w:rPr>
                <w:del w:id="4119" w:author="王容舟" w:date="2025-05-07T18:18:23Z"/>
                <w:color w:val="auto"/>
                <w:kern w:val="1"/>
                <w:sz w:val="28"/>
              </w:rPr>
            </w:pPr>
            <w:del w:id="4120" w:author="王容舟" w:date="2025-05-07T18:18:23Z">
              <w:r>
                <w:rPr>
                  <w:color w:val="auto"/>
                  <w:kern w:val="1"/>
                  <w:sz w:val="28"/>
                </w:rPr>
                <w:delText>复查时间</w:delText>
              </w:r>
            </w:del>
          </w:p>
        </w:tc>
        <w:tc>
          <w:tcPr>
            <w:tcW w:w="4394" w:type="dxa"/>
            <w:tcBorders>
              <w:top w:val="single" w:color="000000" w:sz="4" w:space="0"/>
              <w:left w:val="single" w:color="000000" w:sz="4" w:space="0"/>
              <w:bottom w:val="single" w:color="000000" w:sz="4" w:space="0"/>
              <w:right w:val="single" w:color="000000" w:sz="4" w:space="0"/>
            </w:tcBorders>
            <w:vAlign w:val="center"/>
          </w:tcPr>
          <w:p w14:paraId="1F3B0034">
            <w:pPr>
              <w:spacing w:line="276" w:lineRule="auto"/>
              <w:jc w:val="center"/>
              <w:rPr>
                <w:del w:id="4121" w:author="王容舟" w:date="2025-05-07T18:18:23Z"/>
                <w:color w:val="auto"/>
                <w:kern w:val="1"/>
                <w:sz w:val="28"/>
              </w:rPr>
            </w:pPr>
            <w:del w:id="4122" w:author="王容舟" w:date="2025-05-07T18:18:23Z">
              <w:r>
                <w:rPr>
                  <w:color w:val="auto"/>
                  <w:kern w:val="1"/>
                  <w:sz w:val="28"/>
                </w:rPr>
                <w:delText xml:space="preserve">    年  月  日至  月  日</w:delText>
              </w:r>
            </w:del>
          </w:p>
        </w:tc>
      </w:tr>
    </w:tbl>
    <w:p w14:paraId="0582FD37">
      <w:pPr>
        <w:jc w:val="center"/>
        <w:rPr>
          <w:del w:id="4123" w:author="王容舟" w:date="2025-05-07T18:18:23Z"/>
          <w:rFonts w:eastAsia="黑体"/>
          <w:b/>
          <w:color w:val="auto"/>
          <w:kern w:val="1"/>
          <w:sz w:val="28"/>
        </w:rPr>
      </w:pPr>
      <w:del w:id="4124" w:author="王容舟" w:date="2025-05-07T18:18:23Z">
        <w:r>
          <w:rPr>
            <w:color w:val="auto"/>
          </w:rPr>
          <w:br w:type="page"/>
        </w:r>
      </w:del>
      <w:del w:id="4125" w:author="王容舟" w:date="2025-05-07T18:18:23Z">
        <w:r>
          <w:rPr>
            <w:rFonts w:eastAsia="黑体"/>
            <w:b/>
            <w:color w:val="auto"/>
            <w:kern w:val="1"/>
            <w:sz w:val="28"/>
          </w:rPr>
          <w:delText>表</w:delText>
        </w:r>
      </w:del>
      <w:del w:id="4126" w:author="王容舟" w:date="2025-05-07T18:18:23Z">
        <w:r>
          <w:rPr>
            <w:rFonts w:hint="eastAsia" w:eastAsia="黑体"/>
            <w:b/>
            <w:color w:val="auto"/>
            <w:kern w:val="1"/>
            <w:sz w:val="28"/>
          </w:rPr>
          <w:delText>六</w:delText>
        </w:r>
      </w:del>
      <w:del w:id="4127" w:author="王容舟" w:date="2025-05-07T18:18:23Z">
        <w:r>
          <w:rPr>
            <w:rFonts w:eastAsia="黑体"/>
            <w:b/>
            <w:color w:val="auto"/>
            <w:kern w:val="1"/>
            <w:sz w:val="28"/>
          </w:rPr>
          <w:delText>、评审结果</w:delText>
        </w:r>
      </w:del>
      <w:del w:id="4128" w:author="王容舟" w:date="2025-05-07T18:18:23Z">
        <w:r>
          <w:rPr>
            <w:rFonts w:eastAsia="Arial Unicode MS"/>
            <w:color w:val="auto"/>
            <w:kern w:val="1"/>
            <w:sz w:val="28"/>
          </w:rPr>
          <w:delText>（本表由申报单位按原样打印，由广西装协填写）</w:delText>
        </w:r>
      </w:del>
    </w:p>
    <w:tbl>
      <w:tblPr>
        <w:tblStyle w:val="11"/>
        <w:tblW w:w="0" w:type="auto"/>
        <w:tblInd w:w="0" w:type="dxa"/>
        <w:tblLayout w:type="fixed"/>
        <w:tblCellMar>
          <w:top w:w="0" w:type="dxa"/>
          <w:left w:w="108" w:type="dxa"/>
          <w:bottom w:w="0" w:type="dxa"/>
          <w:right w:w="108" w:type="dxa"/>
        </w:tblCellMar>
      </w:tblPr>
      <w:tblGrid>
        <w:gridCol w:w="1922"/>
        <w:gridCol w:w="3088"/>
        <w:gridCol w:w="1938"/>
        <w:gridCol w:w="2658"/>
      </w:tblGrid>
      <w:tr w14:paraId="50E0DEF1">
        <w:tblPrEx>
          <w:tblCellMar>
            <w:top w:w="0" w:type="dxa"/>
            <w:left w:w="108" w:type="dxa"/>
            <w:bottom w:w="0" w:type="dxa"/>
            <w:right w:w="108" w:type="dxa"/>
          </w:tblCellMar>
        </w:tblPrEx>
        <w:trPr>
          <w:cantSplit/>
          <w:trHeight w:val="504" w:hRule="atLeast"/>
          <w:del w:id="4129" w:author="王容舟" w:date="2025-05-07T18:18:23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25DAE14">
            <w:pPr>
              <w:jc w:val="center"/>
              <w:rPr>
                <w:del w:id="4130" w:author="王容舟" w:date="2025-05-07T18:18:23Z"/>
                <w:color w:val="auto"/>
                <w:kern w:val="1"/>
                <w:sz w:val="28"/>
              </w:rPr>
            </w:pPr>
            <w:del w:id="4131" w:author="王容舟" w:date="2025-05-07T18:18:23Z">
              <w:r>
                <w:rPr>
                  <w:color w:val="auto"/>
                  <w:kern w:val="1"/>
                  <w:sz w:val="28"/>
                </w:rPr>
                <w:delText>评审专家人数</w:delText>
              </w:r>
            </w:del>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7392CAB8">
            <w:pPr>
              <w:jc w:val="center"/>
              <w:rPr>
                <w:del w:id="4132" w:author="王容舟" w:date="2025-05-07T18:18:23Z"/>
                <w:color w:val="auto"/>
                <w:kern w:val="1"/>
                <w:sz w:val="28"/>
              </w:rPr>
            </w:pPr>
            <w:del w:id="4133" w:author="王容舟" w:date="2025-05-07T18:18:23Z">
              <w:r>
                <w:rPr>
                  <w:color w:val="auto"/>
                  <w:kern w:val="1"/>
                  <w:sz w:val="28"/>
                </w:rPr>
                <w:delText xml:space="preserve">         人</w:delText>
              </w:r>
            </w:del>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630D5FF">
            <w:pPr>
              <w:jc w:val="center"/>
              <w:rPr>
                <w:del w:id="4134" w:author="王容舟" w:date="2025-05-07T18:18:23Z"/>
                <w:color w:val="auto"/>
                <w:kern w:val="1"/>
                <w:sz w:val="28"/>
              </w:rPr>
            </w:pPr>
            <w:del w:id="4135" w:author="王容舟" w:date="2025-05-07T18:18:23Z">
              <w:r>
                <w:rPr>
                  <w:color w:val="auto"/>
                  <w:kern w:val="1"/>
                  <w:sz w:val="28"/>
                </w:rPr>
                <w:delText>专家投票情况</w:delText>
              </w:r>
            </w:del>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6ED2884">
            <w:pPr>
              <w:jc w:val="center"/>
              <w:rPr>
                <w:del w:id="4136" w:author="王容舟" w:date="2025-05-07T18:18:23Z"/>
                <w:color w:val="auto"/>
                <w:kern w:val="1"/>
                <w:sz w:val="28"/>
              </w:rPr>
            </w:pPr>
            <w:del w:id="4137" w:author="王容舟" w:date="2025-05-07T18:18:23Z">
              <w:r>
                <w:rPr>
                  <w:color w:val="auto"/>
                  <w:kern w:val="1"/>
                  <w:sz w:val="28"/>
                </w:rPr>
                <w:delText>/</w:delText>
              </w:r>
            </w:del>
          </w:p>
        </w:tc>
      </w:tr>
      <w:tr w14:paraId="777CB40D">
        <w:tblPrEx>
          <w:tblCellMar>
            <w:top w:w="0" w:type="dxa"/>
            <w:left w:w="108" w:type="dxa"/>
            <w:bottom w:w="0" w:type="dxa"/>
            <w:right w:w="108" w:type="dxa"/>
          </w:tblCellMar>
        </w:tblPrEx>
        <w:trPr>
          <w:cantSplit/>
          <w:trHeight w:val="557" w:hRule="atLeast"/>
          <w:del w:id="4138" w:author="王容舟" w:date="2025-05-07T18:18:23Z"/>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4496C23F">
            <w:pPr>
              <w:jc w:val="center"/>
              <w:rPr>
                <w:del w:id="4139" w:author="王容舟" w:date="2025-05-07T18:18:23Z"/>
                <w:color w:val="auto"/>
                <w:kern w:val="1"/>
                <w:sz w:val="28"/>
              </w:rPr>
            </w:pPr>
            <w:del w:id="4140" w:author="王容舟" w:date="2025-05-07T18:18:23Z">
              <w:r>
                <w:rPr>
                  <w:color w:val="auto"/>
                  <w:kern w:val="1"/>
                  <w:sz w:val="28"/>
                </w:rPr>
                <w:delText>专家评审结论</w:delText>
              </w:r>
            </w:del>
          </w:p>
        </w:tc>
        <w:tc>
          <w:tcPr>
            <w:tcW w:w="7684" w:type="dxa"/>
            <w:gridSpan w:val="3"/>
            <w:tcBorders>
              <w:top w:val="single" w:color="000000" w:sz="4" w:space="0"/>
              <w:left w:val="single" w:color="000000" w:sz="4" w:space="0"/>
              <w:bottom w:val="single" w:color="000000" w:sz="4" w:space="0"/>
              <w:right w:val="single" w:color="000000" w:sz="4" w:space="0"/>
            </w:tcBorders>
            <w:noWrap w:val="0"/>
            <w:vAlign w:val="center"/>
          </w:tcPr>
          <w:p w14:paraId="0BC834DC">
            <w:pPr>
              <w:ind w:firstLine="560"/>
              <w:rPr>
                <w:del w:id="4141" w:author="王容舟" w:date="2025-05-07T18:18:23Z"/>
                <w:color w:val="auto"/>
                <w:kern w:val="1"/>
                <w:sz w:val="28"/>
              </w:rPr>
            </w:pPr>
            <w:del w:id="4142" w:author="王容舟" w:date="2025-05-07T18:18:23Z">
              <w:r>
                <w:rPr>
                  <w:color w:val="auto"/>
                  <w:kern w:val="1"/>
                  <w:sz w:val="28"/>
                </w:rPr>
                <w:delText xml:space="preserve">  </w:delText>
              </w:r>
            </w:del>
            <w:del w:id="4143" w:author="王容舟" w:date="2025-05-07T18:18:23Z">
              <w:r>
                <w:rPr>
                  <w:rFonts w:hint="eastAsia"/>
                  <w:color w:val="auto"/>
                  <w:kern w:val="1"/>
                  <w:sz w:val="28"/>
                </w:rPr>
                <w:delText>□</w:delText>
              </w:r>
            </w:del>
            <w:del w:id="4144" w:author="王容舟" w:date="2025-05-07T18:18:23Z">
              <w:r>
                <w:rPr>
                  <w:color w:val="auto"/>
                  <w:kern w:val="1"/>
                  <w:sz w:val="28"/>
                </w:rPr>
                <w:delText xml:space="preserve"> 同意；    </w:delText>
              </w:r>
            </w:del>
            <w:del w:id="4145" w:author="王容舟" w:date="2025-05-07T18:18:23Z">
              <w:r>
                <w:rPr>
                  <w:rFonts w:hint="eastAsia"/>
                  <w:color w:val="auto"/>
                  <w:kern w:val="1"/>
                  <w:sz w:val="28"/>
                </w:rPr>
                <w:delText>□</w:delText>
              </w:r>
            </w:del>
            <w:del w:id="4146" w:author="王容舟" w:date="2025-05-07T18:18:23Z">
              <w:r>
                <w:rPr>
                  <w:color w:val="auto"/>
                  <w:kern w:val="1"/>
                  <w:sz w:val="28"/>
                </w:rPr>
                <w:delText xml:space="preserve"> 不同意。</w:delText>
              </w:r>
            </w:del>
          </w:p>
        </w:tc>
      </w:tr>
      <w:tr w14:paraId="0BD12415">
        <w:tblPrEx>
          <w:tblCellMar>
            <w:top w:w="0" w:type="dxa"/>
            <w:left w:w="108" w:type="dxa"/>
            <w:bottom w:w="0" w:type="dxa"/>
            <w:right w:w="108" w:type="dxa"/>
          </w:tblCellMar>
        </w:tblPrEx>
        <w:trPr>
          <w:cantSplit/>
          <w:trHeight w:val="12000" w:hRule="atLeast"/>
          <w:del w:id="4147" w:author="王容舟" w:date="2025-05-07T18:18:23Z"/>
        </w:trPr>
        <w:tc>
          <w:tcPr>
            <w:tcW w:w="9606" w:type="dxa"/>
            <w:gridSpan w:val="4"/>
            <w:tcBorders>
              <w:top w:val="single" w:color="000000" w:sz="4" w:space="0"/>
              <w:left w:val="single" w:color="000000" w:sz="4" w:space="0"/>
              <w:bottom w:val="single" w:color="000000" w:sz="4" w:space="0"/>
              <w:right w:val="single" w:color="000000" w:sz="4" w:space="0"/>
            </w:tcBorders>
            <w:noWrap w:val="0"/>
            <w:vAlign w:val="top"/>
          </w:tcPr>
          <w:p w14:paraId="66BB7E49">
            <w:pPr>
              <w:rPr>
                <w:del w:id="4148" w:author="王容舟" w:date="2025-05-07T18:18:23Z"/>
                <w:color w:val="auto"/>
                <w:kern w:val="1"/>
                <w:sz w:val="28"/>
              </w:rPr>
            </w:pPr>
            <w:del w:id="4149" w:author="王容舟" w:date="2025-05-07T18:18:23Z">
              <w:r>
                <w:rPr>
                  <w:color w:val="auto"/>
                  <w:kern w:val="1"/>
                  <w:sz w:val="28"/>
                </w:rPr>
                <w:delText>评审委员会审定意见：</w:delText>
              </w:r>
            </w:del>
          </w:p>
          <w:p w14:paraId="4CBC2205">
            <w:pPr>
              <w:rPr>
                <w:del w:id="4150" w:author="王容舟" w:date="2025-05-07T18:18:23Z"/>
                <w:color w:val="auto"/>
                <w:kern w:val="1"/>
                <w:sz w:val="28"/>
              </w:rPr>
            </w:pPr>
          </w:p>
          <w:p w14:paraId="1871F941">
            <w:pPr>
              <w:rPr>
                <w:del w:id="4151" w:author="王容舟" w:date="2025-05-07T18:18:23Z"/>
                <w:color w:val="auto"/>
                <w:kern w:val="1"/>
                <w:sz w:val="28"/>
              </w:rPr>
            </w:pPr>
          </w:p>
          <w:p w14:paraId="0846611C">
            <w:pPr>
              <w:rPr>
                <w:del w:id="4152" w:author="王容舟" w:date="2025-05-07T18:18:23Z"/>
                <w:color w:val="auto"/>
                <w:kern w:val="1"/>
                <w:sz w:val="28"/>
              </w:rPr>
            </w:pPr>
          </w:p>
          <w:p w14:paraId="4A4B5EEC">
            <w:pPr>
              <w:rPr>
                <w:del w:id="4153" w:author="王容舟" w:date="2025-05-07T18:18:23Z"/>
                <w:rFonts w:hint="eastAsia"/>
                <w:color w:val="auto"/>
                <w:kern w:val="1"/>
                <w:sz w:val="28"/>
              </w:rPr>
            </w:pPr>
          </w:p>
          <w:p w14:paraId="7045CD68">
            <w:pPr>
              <w:rPr>
                <w:del w:id="4154" w:author="王容舟" w:date="2025-05-07T18:18:23Z"/>
                <w:rFonts w:hint="eastAsia"/>
                <w:color w:val="auto"/>
                <w:kern w:val="1"/>
                <w:sz w:val="28"/>
              </w:rPr>
            </w:pPr>
          </w:p>
          <w:p w14:paraId="4BCBBEB9">
            <w:pPr>
              <w:rPr>
                <w:del w:id="4155" w:author="王容舟" w:date="2025-05-07T18:18:23Z"/>
                <w:rFonts w:hint="eastAsia"/>
                <w:color w:val="auto"/>
                <w:kern w:val="1"/>
                <w:sz w:val="28"/>
              </w:rPr>
            </w:pPr>
          </w:p>
          <w:p w14:paraId="4B58C827">
            <w:pPr>
              <w:rPr>
                <w:del w:id="4156" w:author="王容舟" w:date="2025-05-07T18:18:23Z"/>
                <w:rFonts w:hint="eastAsia"/>
                <w:color w:val="auto"/>
                <w:kern w:val="1"/>
                <w:sz w:val="28"/>
              </w:rPr>
            </w:pPr>
          </w:p>
          <w:p w14:paraId="50B90517">
            <w:pPr>
              <w:rPr>
                <w:del w:id="4157" w:author="王容舟" w:date="2025-05-07T18:18:23Z"/>
                <w:rFonts w:hint="eastAsia"/>
                <w:color w:val="auto"/>
                <w:kern w:val="1"/>
                <w:sz w:val="28"/>
              </w:rPr>
            </w:pPr>
          </w:p>
          <w:p w14:paraId="65DEE914">
            <w:pPr>
              <w:rPr>
                <w:del w:id="4158" w:author="王容舟" w:date="2025-05-07T18:18:23Z"/>
                <w:rFonts w:hint="eastAsia"/>
                <w:color w:val="auto"/>
                <w:kern w:val="1"/>
                <w:sz w:val="28"/>
              </w:rPr>
            </w:pPr>
          </w:p>
          <w:p w14:paraId="64A8EC53">
            <w:pPr>
              <w:rPr>
                <w:del w:id="4159" w:author="王容舟" w:date="2025-05-07T18:18:23Z"/>
                <w:rFonts w:hint="eastAsia"/>
                <w:color w:val="auto"/>
                <w:kern w:val="1"/>
                <w:sz w:val="28"/>
              </w:rPr>
            </w:pPr>
          </w:p>
          <w:p w14:paraId="16CC19CC">
            <w:pPr>
              <w:rPr>
                <w:del w:id="4160" w:author="王容舟" w:date="2025-05-07T18:18:23Z"/>
                <w:rFonts w:hint="eastAsia"/>
                <w:color w:val="auto"/>
                <w:kern w:val="1"/>
                <w:sz w:val="28"/>
              </w:rPr>
            </w:pPr>
          </w:p>
          <w:p w14:paraId="2BBC7F00">
            <w:pPr>
              <w:rPr>
                <w:del w:id="4161" w:author="王容舟" w:date="2025-05-07T18:18:23Z"/>
                <w:rFonts w:hint="eastAsia"/>
                <w:color w:val="auto"/>
                <w:kern w:val="1"/>
                <w:sz w:val="28"/>
              </w:rPr>
            </w:pPr>
          </w:p>
          <w:p w14:paraId="092C5DBC">
            <w:pPr>
              <w:rPr>
                <w:del w:id="4162" w:author="王容舟" w:date="2025-05-07T18:18:23Z"/>
                <w:rFonts w:hint="eastAsia"/>
                <w:color w:val="auto"/>
                <w:kern w:val="1"/>
                <w:sz w:val="28"/>
              </w:rPr>
            </w:pPr>
          </w:p>
          <w:p w14:paraId="09DFC3B8">
            <w:pPr>
              <w:rPr>
                <w:del w:id="4163" w:author="王容舟" w:date="2025-05-07T18:18:23Z"/>
                <w:rFonts w:hint="eastAsia"/>
                <w:color w:val="auto"/>
                <w:kern w:val="1"/>
                <w:sz w:val="28"/>
              </w:rPr>
            </w:pPr>
          </w:p>
          <w:p w14:paraId="160CF7E0">
            <w:pPr>
              <w:rPr>
                <w:del w:id="4164" w:author="王容舟" w:date="2025-05-07T18:18:23Z"/>
                <w:rFonts w:hint="eastAsia"/>
                <w:color w:val="auto"/>
                <w:kern w:val="1"/>
                <w:sz w:val="28"/>
              </w:rPr>
            </w:pPr>
          </w:p>
          <w:p w14:paraId="250CA0D5">
            <w:pPr>
              <w:rPr>
                <w:del w:id="4165" w:author="王容舟" w:date="2025-05-07T18:18:23Z"/>
                <w:color w:val="auto"/>
                <w:kern w:val="1"/>
                <w:sz w:val="28"/>
              </w:rPr>
            </w:pPr>
          </w:p>
          <w:p w14:paraId="567D9FE0">
            <w:pPr>
              <w:ind w:firstLine="560"/>
              <w:rPr>
                <w:del w:id="4166" w:author="王容舟" w:date="2025-05-07T18:18:23Z"/>
                <w:color w:val="auto"/>
                <w:kern w:val="1"/>
                <w:sz w:val="28"/>
              </w:rPr>
            </w:pPr>
            <w:del w:id="4167" w:author="王容舟" w:date="2025-05-07T18:18:23Z">
              <w:r>
                <w:rPr>
                  <w:color w:val="auto"/>
                  <w:kern w:val="1"/>
                  <w:sz w:val="28"/>
                </w:rPr>
                <w:delText xml:space="preserve">                 经办人签名：                      年  月  日</w:delText>
              </w:r>
            </w:del>
          </w:p>
        </w:tc>
      </w:tr>
    </w:tbl>
    <w:p w14:paraId="07AB8C82">
      <w:pPr>
        <w:keepNext w:val="0"/>
        <w:keepLines w:val="0"/>
        <w:pageBreakBefore w:val="0"/>
        <w:widowControl w:val="0"/>
        <w:kinsoku/>
        <w:wordWrap/>
        <w:overflowPunct/>
        <w:topLinePunct w:val="0"/>
        <w:autoSpaceDE/>
        <w:autoSpaceDN/>
        <w:bidi w:val="0"/>
        <w:adjustRightInd/>
        <w:snapToGrid w:val="0"/>
        <w:spacing w:line="312" w:lineRule="auto"/>
        <w:textAlignment w:val="auto"/>
        <w:rPr>
          <w:del w:id="4168" w:author="王容舟" w:date="2025-05-07T18:18:23Z"/>
          <w:rFonts w:hint="eastAsia" w:ascii="黑体" w:hAnsi="黑体" w:eastAsia="黑体" w:cs="黑体"/>
          <w:b/>
          <w:bCs w:val="0"/>
          <w:color w:val="auto"/>
          <w:kern w:val="1"/>
          <w:sz w:val="36"/>
          <w:szCs w:val="36"/>
          <w:lang w:val="en-US" w:eastAsia="zh-CN"/>
        </w:rPr>
      </w:pPr>
      <w:del w:id="4169" w:author="王容舟" w:date="2025-05-07T18:18:23Z">
        <w:r>
          <w:rPr>
            <w:rFonts w:hint="eastAsia" w:ascii="黑体" w:hAnsi="黑体" w:eastAsia="黑体" w:cs="黑体"/>
            <w:b/>
            <w:bCs w:val="0"/>
            <w:color w:val="auto"/>
            <w:kern w:val="1"/>
            <w:sz w:val="36"/>
            <w:szCs w:val="36"/>
          </w:rPr>
          <w:delText>附件</w:delText>
        </w:r>
      </w:del>
      <w:del w:id="4170" w:author="王容舟" w:date="2025-05-07T18:18:23Z">
        <w:r>
          <w:rPr>
            <w:rFonts w:hint="eastAsia" w:ascii="黑体" w:hAnsi="黑体" w:eastAsia="黑体" w:cs="黑体"/>
            <w:b/>
            <w:bCs w:val="0"/>
            <w:color w:val="auto"/>
            <w:kern w:val="1"/>
            <w:sz w:val="36"/>
            <w:szCs w:val="36"/>
            <w:lang w:val="en-US" w:eastAsia="zh-CN"/>
          </w:rPr>
          <w:delText>13</w:delText>
        </w:r>
      </w:del>
    </w:p>
    <w:p w14:paraId="0DAB28E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4171" w:author="王容舟" w:date="2025-05-07T18:18:23Z"/>
          <w:rFonts w:hint="eastAsia" w:ascii="黑体" w:hAnsi="黑体" w:eastAsia="黑体" w:cs="黑体"/>
          <w:b/>
          <w:bCs w:val="0"/>
          <w:color w:val="auto"/>
          <w:spacing w:val="-4"/>
          <w:kern w:val="1"/>
          <w:sz w:val="36"/>
          <w:szCs w:val="36"/>
        </w:rPr>
      </w:pPr>
      <w:del w:id="4172" w:author="王容舟" w:date="2025-05-07T18:18:23Z">
        <w:r>
          <w:rPr>
            <w:rFonts w:hint="eastAsia" w:ascii="黑体" w:hAnsi="黑体" w:eastAsia="黑体" w:cs="黑体"/>
            <w:b/>
            <w:bCs w:val="0"/>
            <w:color w:val="auto"/>
            <w:spacing w:val="-3"/>
            <w:kern w:val="1"/>
            <w:sz w:val="36"/>
            <w:szCs w:val="36"/>
          </w:rPr>
          <w:delText>202</w:delText>
        </w:r>
      </w:del>
      <w:del w:id="4173" w:author="王容舟" w:date="2025-05-07T18:18:23Z">
        <w:r>
          <w:rPr>
            <w:rFonts w:hint="eastAsia" w:ascii="黑体" w:hAnsi="黑体" w:eastAsia="黑体" w:cs="黑体"/>
            <w:b/>
            <w:bCs w:val="0"/>
            <w:color w:val="auto"/>
            <w:spacing w:val="-3"/>
            <w:kern w:val="1"/>
            <w:sz w:val="36"/>
            <w:szCs w:val="36"/>
            <w:lang w:val="en-US" w:eastAsia="zh-CN"/>
          </w:rPr>
          <w:delText>5</w:delText>
        </w:r>
      </w:del>
      <w:del w:id="4174" w:author="王容舟" w:date="2025-05-07T18:18:23Z">
        <w:r>
          <w:rPr>
            <w:rFonts w:hint="eastAsia" w:ascii="黑体" w:hAnsi="黑体" w:eastAsia="黑体" w:cs="黑体"/>
            <w:b/>
            <w:bCs w:val="0"/>
            <w:color w:val="auto"/>
            <w:spacing w:val="-3"/>
            <w:kern w:val="1"/>
            <w:sz w:val="36"/>
            <w:szCs w:val="36"/>
          </w:rPr>
          <w:delText>年度广西</w:delText>
        </w:r>
      </w:del>
      <w:del w:id="4175" w:author="王容舟" w:date="2025-05-07T18:18:23Z">
        <w:r>
          <w:rPr>
            <w:rFonts w:hint="eastAsia" w:ascii="黑体" w:hAnsi="黑体" w:eastAsia="黑体" w:cs="黑体"/>
            <w:b/>
            <w:bCs w:val="0"/>
            <w:color w:val="auto"/>
            <w:spacing w:val="-3"/>
            <w:kern w:val="1"/>
            <w:sz w:val="36"/>
            <w:szCs w:val="36"/>
            <w:lang w:val="en-US" w:eastAsia="zh-CN"/>
          </w:rPr>
          <w:delText>优质</w:delText>
        </w:r>
      </w:del>
      <w:del w:id="4176" w:author="王容舟" w:date="2025-05-07T18:18:23Z">
        <w:r>
          <w:rPr>
            <w:rFonts w:hint="eastAsia" w:ascii="黑体" w:hAnsi="黑体" w:eastAsia="黑体" w:cs="黑体"/>
            <w:b/>
            <w:bCs w:val="0"/>
            <w:color w:val="auto"/>
            <w:spacing w:val="-3"/>
            <w:kern w:val="1"/>
            <w:sz w:val="36"/>
            <w:szCs w:val="36"/>
          </w:rPr>
          <w:delText>建筑装饰工程复查实施细则</w:delText>
        </w:r>
      </w:del>
    </w:p>
    <w:p w14:paraId="072670D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del w:id="4177" w:author="王容舟" w:date="2025-05-07T18:18:23Z"/>
          <w:rFonts w:hint="eastAsia" w:ascii="黑体" w:hAnsi="黑体" w:eastAsia="黑体" w:cs="黑体"/>
          <w:b/>
          <w:bCs w:val="0"/>
          <w:color w:val="auto"/>
          <w:spacing w:val="-3"/>
          <w:kern w:val="1"/>
          <w:sz w:val="36"/>
          <w:szCs w:val="36"/>
        </w:rPr>
      </w:pPr>
      <w:del w:id="4178" w:author="王容舟" w:date="2025-05-07T18:18:23Z">
        <w:r>
          <w:rPr>
            <w:rFonts w:hint="eastAsia" w:ascii="黑体" w:hAnsi="黑体" w:eastAsia="黑体" w:cs="黑体"/>
            <w:b w:val="0"/>
            <w:bCs/>
            <w:color w:val="auto"/>
            <w:spacing w:val="-3"/>
            <w:kern w:val="1"/>
            <w:sz w:val="30"/>
            <w:szCs w:val="30"/>
          </w:rPr>
          <w:delText>（建筑装饰设计类</w:delText>
        </w:r>
      </w:del>
      <w:del w:id="4179" w:author="王容舟" w:date="2025-05-07T18:18:23Z">
        <w:r>
          <w:rPr>
            <w:rFonts w:hint="eastAsia" w:ascii="黑体" w:hAnsi="黑体" w:eastAsia="黑体" w:cs="黑体"/>
            <w:b w:val="0"/>
            <w:bCs/>
            <w:color w:val="auto"/>
            <w:spacing w:val="-3"/>
            <w:kern w:val="1"/>
            <w:sz w:val="30"/>
            <w:szCs w:val="30"/>
            <w:lang w:eastAsia="zh-CN"/>
          </w:rPr>
          <w:delText>、幕墙设计类</w:delText>
        </w:r>
      </w:del>
      <w:del w:id="4180" w:author="王容舟" w:date="2025-05-07T18:18:23Z">
        <w:r>
          <w:rPr>
            <w:rFonts w:hint="eastAsia" w:ascii="黑体" w:hAnsi="黑体" w:eastAsia="黑体" w:cs="黑体"/>
            <w:b w:val="0"/>
            <w:bCs/>
            <w:color w:val="auto"/>
            <w:spacing w:val="-3"/>
            <w:kern w:val="1"/>
            <w:sz w:val="30"/>
            <w:szCs w:val="30"/>
          </w:rPr>
          <w:delText>）</w:delText>
        </w:r>
      </w:del>
    </w:p>
    <w:p w14:paraId="7E37E4AC">
      <w:pPr>
        <w:spacing w:line="312" w:lineRule="auto"/>
        <w:rPr>
          <w:del w:id="4181" w:author="王容舟" w:date="2025-05-07T18:18:23Z"/>
          <w:rFonts w:hint="eastAsia" w:asciiTheme="majorEastAsia" w:hAnsiTheme="majorEastAsia" w:eastAsiaTheme="majorEastAsia" w:cstheme="majorEastAsia"/>
          <w:b w:val="0"/>
          <w:bCs/>
          <w:color w:val="auto"/>
          <w:kern w:val="1"/>
          <w:sz w:val="28"/>
          <w:szCs w:val="28"/>
        </w:rPr>
      </w:pPr>
      <w:del w:id="4182" w:author="王容舟" w:date="2025-05-07T18:18:23Z">
        <w:r>
          <w:rPr>
            <w:rFonts w:eastAsia="黑体"/>
            <w:b/>
            <w:color w:val="auto"/>
            <w:kern w:val="1"/>
            <w:szCs w:val="28"/>
          </w:rPr>
          <w:delText xml:space="preserve">   </w:delText>
        </w:r>
      </w:del>
    </w:p>
    <w:p w14:paraId="5D16CD4A">
      <w:pPr>
        <w:keepNext w:val="0"/>
        <w:keepLines w:val="0"/>
        <w:pageBreakBefore w:val="0"/>
        <w:widowControl w:val="0"/>
        <w:numPr>
          <w:ilvl w:val="0"/>
          <w:numId w:val="3"/>
        </w:numPr>
        <w:kinsoku/>
        <w:wordWrap/>
        <w:overflowPunct/>
        <w:topLinePunct w:val="0"/>
        <w:autoSpaceDE/>
        <w:autoSpaceDN/>
        <w:bidi w:val="0"/>
        <w:adjustRightInd/>
        <w:spacing w:line="336" w:lineRule="auto"/>
        <w:ind w:firstLine="482" w:firstLineChars="200"/>
        <w:textAlignment w:val="auto"/>
        <w:rPr>
          <w:del w:id="4183" w:author="王容舟" w:date="2025-05-07T18:18:23Z"/>
          <w:rFonts w:hint="eastAsia" w:ascii="宋体" w:hAnsi="宋体" w:cs="仿宋_GB2312"/>
          <w:b/>
          <w:color w:val="auto"/>
          <w:kern w:val="1"/>
          <w:sz w:val="24"/>
          <w:szCs w:val="24"/>
        </w:rPr>
      </w:pPr>
      <w:del w:id="4184" w:author="王容舟" w:date="2025-05-07T18:18:23Z">
        <w:r>
          <w:rPr>
            <w:rFonts w:hint="eastAsia" w:ascii="宋体" w:hAnsi="宋体" w:cs="仿宋_GB2312"/>
            <w:b/>
            <w:color w:val="auto"/>
            <w:kern w:val="1"/>
            <w:sz w:val="24"/>
            <w:szCs w:val="24"/>
          </w:rPr>
          <w:delText>评分标准及要求：</w:delText>
        </w:r>
      </w:del>
    </w:p>
    <w:p w14:paraId="7FA0A278">
      <w:pPr>
        <w:keepNext w:val="0"/>
        <w:keepLines w:val="0"/>
        <w:pageBreakBefore w:val="0"/>
        <w:widowControl w:val="0"/>
        <w:kinsoku/>
        <w:wordWrap/>
        <w:overflowPunct/>
        <w:topLinePunct w:val="0"/>
        <w:autoSpaceDE/>
        <w:autoSpaceDN/>
        <w:bidi w:val="0"/>
        <w:adjustRightInd/>
        <w:snapToGrid w:val="0"/>
        <w:spacing w:line="336" w:lineRule="auto"/>
        <w:ind w:firstLine="482" w:firstLineChars="200"/>
        <w:contextualSpacing/>
        <w:textAlignment w:val="auto"/>
        <w:rPr>
          <w:del w:id="4185" w:author="王容舟" w:date="2025-05-07T18:18:23Z"/>
          <w:rFonts w:hint="eastAsia" w:ascii="宋体" w:hAnsi="宋体"/>
          <w:b/>
          <w:color w:val="auto"/>
          <w:sz w:val="24"/>
          <w:szCs w:val="22"/>
        </w:rPr>
      </w:pPr>
      <w:del w:id="4186" w:author="王容舟" w:date="2025-05-07T18:18:23Z">
        <w:r>
          <w:rPr>
            <w:rFonts w:hint="eastAsia" w:ascii="宋体" w:hAnsi="宋体"/>
            <w:b/>
            <w:color w:val="auto"/>
            <w:sz w:val="24"/>
            <w:szCs w:val="22"/>
          </w:rPr>
          <w:delText>所有申报的工程必须初审，初审合格，经过公示后的项目才能</w:delText>
        </w:r>
      </w:del>
      <w:del w:id="4187" w:author="王容舟" w:date="2025-05-07T18:18:23Z">
        <w:r>
          <w:rPr>
            <w:rFonts w:ascii="宋体" w:hAnsi="宋体"/>
            <w:b/>
            <w:color w:val="auto"/>
            <w:sz w:val="24"/>
            <w:szCs w:val="22"/>
          </w:rPr>
          <w:delText>列入</w:delText>
        </w:r>
      </w:del>
      <w:del w:id="4188" w:author="王容舟" w:date="2025-05-07T18:18:23Z">
        <w:r>
          <w:rPr>
            <w:rFonts w:hint="eastAsia" w:ascii="宋体" w:hAnsi="宋体"/>
            <w:b/>
            <w:color w:val="auto"/>
            <w:sz w:val="24"/>
            <w:szCs w:val="22"/>
          </w:rPr>
          <w:delText>现场</w:delText>
        </w:r>
      </w:del>
      <w:del w:id="4189" w:author="王容舟" w:date="2025-05-07T18:18:23Z">
        <w:r>
          <w:rPr>
            <w:rFonts w:ascii="宋体" w:hAnsi="宋体"/>
            <w:b/>
            <w:color w:val="auto"/>
            <w:sz w:val="24"/>
            <w:szCs w:val="22"/>
          </w:rPr>
          <w:delText>复查计划</w:delText>
        </w:r>
      </w:del>
      <w:del w:id="4190" w:author="王容舟" w:date="2025-05-07T18:18:23Z">
        <w:r>
          <w:rPr>
            <w:rFonts w:hint="eastAsia" w:ascii="宋体" w:hAnsi="宋体"/>
            <w:b/>
            <w:color w:val="auto"/>
            <w:sz w:val="24"/>
            <w:szCs w:val="22"/>
          </w:rPr>
          <w:delText>名</w:delText>
        </w:r>
      </w:del>
      <w:del w:id="4191" w:author="王容舟" w:date="2025-05-07T18:18:23Z">
        <w:r>
          <w:rPr>
            <w:rFonts w:ascii="宋体" w:hAnsi="宋体"/>
            <w:b/>
            <w:color w:val="auto"/>
            <w:sz w:val="24"/>
            <w:szCs w:val="22"/>
          </w:rPr>
          <w:delText>单。</w:delText>
        </w:r>
      </w:del>
    </w:p>
    <w:p w14:paraId="0330B7C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192" w:author="王容舟" w:date="2025-05-07T18:18:23Z"/>
          <w:rFonts w:hint="default" w:ascii="宋体" w:hAnsi="宋体"/>
          <w:color w:val="auto"/>
          <w:sz w:val="24"/>
          <w:szCs w:val="22"/>
          <w:lang w:val="en-US" w:eastAsia="zh-CN"/>
        </w:rPr>
      </w:pPr>
      <w:del w:id="4193" w:author="王容舟" w:date="2025-05-07T18:18:23Z">
        <w:r>
          <w:rPr>
            <w:rFonts w:hint="eastAsia" w:ascii="宋体" w:hAnsi="宋体"/>
            <w:color w:val="auto"/>
            <w:sz w:val="24"/>
            <w:szCs w:val="22"/>
            <w:lang w:val="en-US" w:eastAsia="zh-CN"/>
          </w:rPr>
          <w:delText>设计项目是指含有施工图设计的工程设计项目，仅对施工图做深化的设计项目不可申报。</w:delText>
        </w:r>
      </w:del>
    </w:p>
    <w:p w14:paraId="13B6E7D8">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del w:id="4194" w:author="王容舟" w:date="2025-05-07T18:18:23Z"/>
          <w:rFonts w:hint="eastAsia" w:ascii="宋体" w:hAnsi="宋体" w:eastAsia="宋体" w:cs="Times New Roman"/>
          <w:color w:val="auto"/>
          <w:sz w:val="24"/>
          <w:szCs w:val="22"/>
          <w:lang w:val="en-US" w:eastAsia="zh-CN"/>
        </w:rPr>
      </w:pPr>
      <w:del w:id="4195" w:author="王容舟" w:date="2025-05-07T18:18:23Z">
        <w:r>
          <w:rPr>
            <w:rFonts w:hint="eastAsia" w:ascii="宋体" w:hAnsi="宋体"/>
            <w:b/>
            <w:bCs/>
            <w:color w:val="auto"/>
            <w:sz w:val="24"/>
            <w:szCs w:val="22"/>
            <w:lang w:val="en-US" w:eastAsia="zh-CN"/>
          </w:rPr>
          <w:delText>建筑装饰设计类：</w:delText>
        </w:r>
      </w:del>
      <w:del w:id="4196" w:author="王容舟" w:date="2025-05-07T18:18:23Z">
        <w:r>
          <w:rPr>
            <w:rFonts w:hint="eastAsia" w:ascii="宋体" w:hAnsi="宋体"/>
            <w:b w:val="0"/>
            <w:bCs w:val="0"/>
            <w:color w:val="auto"/>
            <w:sz w:val="24"/>
            <w:szCs w:val="22"/>
            <w:lang w:val="en-US" w:eastAsia="zh-CN"/>
          </w:rPr>
          <w:delText>该工程造价不低于300万元，整体建筑装饰工程设计建筑面积不低于2000</w:delText>
        </w:r>
      </w:del>
      <w:del w:id="4197" w:author="王容舟" w:date="2025-05-07T18:18:23Z">
        <w:r>
          <w:rPr>
            <w:rFonts w:hint="eastAsia" w:ascii="宋体" w:hAnsi="宋体" w:eastAsia="宋体" w:cs="Times New Roman"/>
            <w:color w:val="auto"/>
            <w:sz w:val="24"/>
            <w:szCs w:val="22"/>
            <w:lang w:val="en-US" w:eastAsia="zh-CN"/>
          </w:rPr>
          <w:delText>㎡</w:delText>
        </w:r>
      </w:del>
      <w:del w:id="4198" w:author="王容舟" w:date="2025-05-07T18:18:23Z">
        <w:r>
          <w:rPr>
            <w:rFonts w:hint="eastAsia" w:ascii="宋体" w:hAnsi="宋体"/>
            <w:b w:val="0"/>
            <w:bCs w:val="0"/>
            <w:color w:val="auto"/>
            <w:sz w:val="24"/>
            <w:szCs w:val="22"/>
            <w:lang w:val="en-US" w:eastAsia="zh-CN"/>
          </w:rPr>
          <w:delText>，单项建筑装饰工程设计建筑面积不低于</w:delText>
        </w:r>
      </w:del>
      <w:del w:id="4199" w:author="王容舟" w:date="2025-05-07T18:18:23Z">
        <w:r>
          <w:rPr>
            <w:rFonts w:hint="eastAsia" w:ascii="宋体" w:hAnsi="宋体"/>
            <w:color w:val="auto"/>
            <w:sz w:val="24"/>
            <w:szCs w:val="22"/>
            <w:lang w:val="en-US" w:eastAsia="zh-CN"/>
          </w:rPr>
          <w:delText>1000</w:delText>
        </w:r>
      </w:del>
      <w:del w:id="4200" w:author="王容舟" w:date="2025-05-07T18:18:23Z">
        <w:r>
          <w:rPr>
            <w:rFonts w:hint="eastAsia" w:ascii="宋体" w:hAnsi="宋体" w:eastAsia="宋体" w:cs="Times New Roman"/>
            <w:color w:val="auto"/>
            <w:sz w:val="24"/>
            <w:szCs w:val="22"/>
            <w:lang w:val="en-US" w:eastAsia="zh-CN"/>
          </w:rPr>
          <w:delText>㎡</w:delText>
        </w:r>
      </w:del>
      <w:del w:id="4201" w:author="王容舟" w:date="2025-05-07T18:18:23Z">
        <w:r>
          <w:rPr>
            <w:rFonts w:hint="eastAsia" w:ascii="宋体" w:hAnsi="宋体" w:cs="Times New Roman"/>
            <w:color w:val="auto"/>
            <w:sz w:val="24"/>
            <w:szCs w:val="22"/>
            <w:lang w:val="en-US" w:eastAsia="zh-CN"/>
          </w:rPr>
          <w:delText>。</w:delText>
        </w:r>
      </w:del>
      <w:del w:id="4202" w:author="王容舟" w:date="2025-05-07T18:18:23Z">
        <w:r>
          <w:rPr>
            <w:rFonts w:hint="eastAsia" w:ascii="宋体" w:hAnsi="宋体" w:eastAsia="宋体" w:cs="Times New Roman"/>
            <w:color w:val="auto"/>
            <w:sz w:val="24"/>
            <w:szCs w:val="22"/>
            <w:lang w:val="en-US" w:eastAsia="zh-CN"/>
          </w:rPr>
          <w:delText>无论是否申报公共建筑装饰工程项目，都可以单独申报设计。</w:delText>
        </w:r>
      </w:del>
    </w:p>
    <w:p w14:paraId="2CFE99D4">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del w:id="4203" w:author="王容舟" w:date="2025-05-07T18:18:23Z"/>
          <w:rFonts w:hint="default" w:ascii="微软雅黑" w:hAnsi="微软雅黑" w:eastAsia="微软雅黑" w:cs="微软雅黑"/>
          <w:color w:val="auto"/>
          <w:sz w:val="24"/>
          <w:szCs w:val="22"/>
          <w:lang w:val="en-US" w:eastAsia="zh-CN"/>
        </w:rPr>
      </w:pPr>
      <w:del w:id="4204" w:author="王容舟" w:date="2025-05-07T18:18:23Z">
        <w:r>
          <w:rPr>
            <w:rFonts w:hint="eastAsia" w:ascii="宋体" w:hAnsi="宋体" w:eastAsia="宋体" w:cs="Times New Roman"/>
            <w:b/>
            <w:bCs/>
            <w:color w:val="auto"/>
            <w:sz w:val="24"/>
            <w:szCs w:val="22"/>
            <w:lang w:val="en-US" w:eastAsia="zh-CN"/>
          </w:rPr>
          <w:delText>幕墙设计类：</w:delText>
        </w:r>
      </w:del>
      <w:del w:id="4205" w:author="王容舟" w:date="2025-05-07T18:18:23Z">
        <w:r>
          <w:rPr>
            <w:rFonts w:hint="eastAsia" w:ascii="宋体" w:hAnsi="宋体"/>
            <w:b w:val="0"/>
            <w:bCs w:val="0"/>
            <w:color w:val="auto"/>
            <w:sz w:val="24"/>
            <w:szCs w:val="22"/>
            <w:lang w:val="en-US" w:eastAsia="zh-CN"/>
          </w:rPr>
          <w:delText>该工程造价不低于300万元，建筑幕墙</w:delText>
        </w:r>
      </w:del>
      <w:del w:id="4206" w:author="王容舟" w:date="2025-05-07T18:18:23Z">
        <w:r>
          <w:rPr>
            <w:rFonts w:hint="eastAsia" w:ascii="宋体" w:hAnsi="宋体"/>
            <w:color w:val="auto"/>
            <w:sz w:val="24"/>
            <w:szCs w:val="22"/>
            <w:lang w:val="en-US" w:eastAsia="zh-CN"/>
          </w:rPr>
          <w:delText>设计项目幕墙面积不低于5000</w:delText>
        </w:r>
      </w:del>
      <w:del w:id="4207" w:author="王容舟" w:date="2025-05-07T18:18:23Z">
        <w:r>
          <w:rPr>
            <w:rFonts w:hint="eastAsia" w:ascii="宋体" w:hAnsi="宋体" w:eastAsia="宋体" w:cs="Times New Roman"/>
            <w:color w:val="auto"/>
            <w:sz w:val="24"/>
            <w:szCs w:val="22"/>
            <w:lang w:val="en-US" w:eastAsia="zh-CN"/>
          </w:rPr>
          <w:delText>㎡，</w:delText>
        </w:r>
      </w:del>
      <w:del w:id="4208" w:author="王容舟" w:date="2025-05-07T18:18:23Z">
        <w:r>
          <w:rPr>
            <w:rFonts w:hint="eastAsia" w:ascii="宋体" w:hAnsi="宋体" w:cs="Times New Roman"/>
            <w:color w:val="auto"/>
            <w:sz w:val="24"/>
            <w:szCs w:val="22"/>
            <w:lang w:val="en-US" w:eastAsia="zh-CN"/>
          </w:rPr>
          <w:delText>建筑幕墙面积应大于立面外围护结构面积的60</w:delText>
        </w:r>
      </w:del>
      <w:del w:id="4209" w:author="王容舟" w:date="2025-05-07T18:18:23Z">
        <w:r>
          <w:rPr>
            <w:rFonts w:hint="eastAsia" w:ascii="宋体" w:hAnsi="宋体" w:eastAsia="宋体" w:cs="宋体"/>
            <w:color w:val="auto"/>
            <w:sz w:val="24"/>
            <w:szCs w:val="22"/>
            <w:lang w:val="en-US" w:eastAsia="zh-CN"/>
          </w:rPr>
          <w:delText>％</w:delText>
        </w:r>
      </w:del>
      <w:del w:id="4210" w:author="王容舟" w:date="2025-05-07T18:18:23Z">
        <w:r>
          <w:rPr>
            <w:rFonts w:hint="eastAsia" w:ascii="宋体" w:hAnsi="宋体" w:cs="Times New Roman"/>
            <w:color w:val="auto"/>
            <w:sz w:val="24"/>
            <w:szCs w:val="22"/>
            <w:lang w:val="en-US" w:eastAsia="zh-CN"/>
          </w:rPr>
          <w:delText>。</w:delText>
        </w:r>
      </w:del>
      <w:del w:id="4211" w:author="王容舟" w:date="2025-05-07T18:18:23Z">
        <w:r>
          <w:rPr>
            <w:rFonts w:hint="eastAsia" w:ascii="宋体" w:hAnsi="宋体" w:eastAsia="宋体" w:cs="Times New Roman"/>
            <w:color w:val="auto"/>
            <w:sz w:val="24"/>
            <w:szCs w:val="22"/>
            <w:lang w:val="en-US" w:eastAsia="zh-CN"/>
          </w:rPr>
          <w:delText>无论是否申报</w:delText>
        </w:r>
      </w:del>
      <w:del w:id="4212" w:author="王容舟" w:date="2025-05-07T18:18:23Z">
        <w:r>
          <w:rPr>
            <w:rFonts w:hint="eastAsia" w:ascii="宋体" w:hAnsi="宋体" w:cs="Times New Roman"/>
            <w:color w:val="auto"/>
            <w:sz w:val="24"/>
            <w:szCs w:val="22"/>
            <w:lang w:val="en-US" w:eastAsia="zh-CN"/>
          </w:rPr>
          <w:delText>建筑幕墙</w:delText>
        </w:r>
      </w:del>
      <w:del w:id="4213" w:author="王容舟" w:date="2025-05-07T18:18:23Z">
        <w:r>
          <w:rPr>
            <w:rFonts w:hint="eastAsia" w:ascii="宋体" w:hAnsi="宋体" w:eastAsia="宋体" w:cs="Times New Roman"/>
            <w:color w:val="auto"/>
            <w:sz w:val="24"/>
            <w:szCs w:val="22"/>
            <w:lang w:val="en-US" w:eastAsia="zh-CN"/>
          </w:rPr>
          <w:delText>工程项目，都可以单独申报设计</w:delText>
        </w:r>
      </w:del>
      <w:del w:id="4214" w:author="王容舟" w:date="2025-05-07T18:18:23Z">
        <w:r>
          <w:rPr>
            <w:rFonts w:hint="eastAsia" w:ascii="宋体" w:hAnsi="宋体" w:cs="Times New Roman"/>
            <w:color w:val="auto"/>
            <w:sz w:val="24"/>
            <w:szCs w:val="22"/>
            <w:lang w:val="en-US" w:eastAsia="zh-CN"/>
          </w:rPr>
          <w:delText>。</w:delText>
        </w:r>
      </w:del>
    </w:p>
    <w:p w14:paraId="28CC77F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15" w:author="王容舟" w:date="2025-05-07T18:18:23Z"/>
          <w:rFonts w:ascii="宋体" w:hAnsi="宋体"/>
          <w:color w:val="auto"/>
          <w:sz w:val="24"/>
          <w:szCs w:val="22"/>
        </w:rPr>
      </w:pPr>
      <w:del w:id="4216" w:author="王容舟" w:date="2025-05-07T18:18:23Z">
        <w:r>
          <w:rPr>
            <w:rFonts w:hint="eastAsia" w:ascii="宋体" w:hAnsi="宋体"/>
            <w:color w:val="auto"/>
            <w:sz w:val="24"/>
            <w:szCs w:val="22"/>
          </w:rPr>
          <w:delText>现场</w:delText>
        </w:r>
      </w:del>
      <w:del w:id="4217" w:author="王容舟" w:date="2025-05-07T18:18:23Z">
        <w:r>
          <w:rPr>
            <w:rFonts w:ascii="宋体" w:hAnsi="宋体"/>
            <w:color w:val="auto"/>
            <w:sz w:val="24"/>
            <w:szCs w:val="22"/>
          </w:rPr>
          <w:delText>复查工程的评分采用扣分法，本细则重点列出了在资料、设计图纸及说明、总体印象、</w:delText>
        </w:r>
      </w:del>
      <w:del w:id="4218" w:author="王容舟" w:date="2025-05-07T18:18:23Z">
        <w:r>
          <w:rPr>
            <w:rFonts w:hint="eastAsia" w:ascii="宋体" w:hAnsi="宋体"/>
            <w:color w:val="auto"/>
            <w:sz w:val="24"/>
            <w:szCs w:val="22"/>
            <w:lang w:val="en-US" w:eastAsia="zh-CN"/>
          </w:rPr>
          <w:delText>设计效果</w:delText>
        </w:r>
      </w:del>
      <w:del w:id="4219" w:author="王容舟" w:date="2025-05-07T18:18:23Z">
        <w:r>
          <w:rPr>
            <w:rFonts w:ascii="宋体" w:hAnsi="宋体"/>
            <w:color w:val="auto"/>
            <w:sz w:val="24"/>
            <w:szCs w:val="22"/>
          </w:rPr>
          <w:delText>、节能及新技术新材料应用、业主评价</w:delText>
        </w:r>
      </w:del>
      <w:del w:id="4220" w:author="王容舟" w:date="2025-05-07T18:18:23Z">
        <w:r>
          <w:rPr>
            <w:rFonts w:hint="eastAsia" w:ascii="宋体" w:hAnsi="宋体"/>
            <w:color w:val="auto"/>
            <w:sz w:val="24"/>
            <w:szCs w:val="22"/>
            <w:lang w:eastAsia="zh-CN"/>
          </w:rPr>
          <w:delText>、</w:delText>
        </w:r>
      </w:del>
      <w:del w:id="4221" w:author="王容舟" w:date="2025-05-07T18:18:23Z">
        <w:r>
          <w:rPr>
            <w:rFonts w:hint="eastAsia" w:ascii="宋体" w:hAnsi="宋体"/>
            <w:color w:val="auto"/>
            <w:sz w:val="24"/>
            <w:szCs w:val="22"/>
            <w:lang w:val="en-US" w:eastAsia="zh-CN"/>
          </w:rPr>
          <w:delText>热工计算书、结构计算书</w:delText>
        </w:r>
      </w:del>
      <w:del w:id="4222" w:author="王容舟" w:date="2025-05-07T18:18:23Z">
        <w:r>
          <w:rPr>
            <w:rFonts w:ascii="宋体" w:hAnsi="宋体"/>
            <w:color w:val="auto"/>
            <w:sz w:val="24"/>
            <w:szCs w:val="22"/>
          </w:rPr>
          <w:delText>等</w:delText>
        </w:r>
      </w:del>
      <w:del w:id="4223" w:author="王容舟" w:date="2025-05-07T18:18:23Z">
        <w:r>
          <w:rPr>
            <w:rFonts w:hint="eastAsia" w:ascii="宋体" w:hAnsi="宋体"/>
            <w:color w:val="auto"/>
            <w:sz w:val="24"/>
            <w:szCs w:val="22"/>
            <w:lang w:val="en-US" w:eastAsia="zh-CN"/>
          </w:rPr>
          <w:delText>几</w:delText>
        </w:r>
      </w:del>
      <w:del w:id="4224" w:author="王容舟" w:date="2025-05-07T18:18:23Z">
        <w:r>
          <w:rPr>
            <w:rFonts w:ascii="宋体" w:hAnsi="宋体"/>
            <w:color w:val="auto"/>
            <w:sz w:val="24"/>
            <w:szCs w:val="22"/>
          </w:rPr>
          <w:delText>个方面的常见质量通病和涉及安全和使用的问题，结合复查中查出的问题进行扣分。工程复查总分为100分。详细分项和扣分值见附表。</w:delText>
        </w:r>
      </w:del>
    </w:p>
    <w:p w14:paraId="7164403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25" w:author="王容舟" w:date="2025-05-07T18:18:23Z"/>
          <w:rFonts w:ascii="宋体" w:hAnsi="宋体"/>
          <w:color w:val="auto"/>
          <w:sz w:val="24"/>
          <w:szCs w:val="22"/>
        </w:rPr>
      </w:pPr>
      <w:del w:id="4226" w:author="王容舟" w:date="2025-05-07T18:18:23Z">
        <w:r>
          <w:rPr>
            <w:rFonts w:ascii="宋体" w:hAnsi="宋体"/>
            <w:color w:val="auto"/>
            <w:sz w:val="24"/>
            <w:szCs w:val="22"/>
          </w:rPr>
          <w:delText>表中所列均为工程复查的必查和主查内容，各复查小组可根据工程实际情况，作必要的补充和调整，但必查项目不可取消。</w:delText>
        </w:r>
      </w:del>
    </w:p>
    <w:p w14:paraId="652E386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27" w:author="王容舟" w:date="2025-05-07T18:18:23Z"/>
          <w:rFonts w:ascii="宋体" w:hAnsi="宋体"/>
          <w:color w:val="auto"/>
          <w:sz w:val="24"/>
          <w:szCs w:val="22"/>
        </w:rPr>
      </w:pPr>
      <w:del w:id="4228" w:author="王容舟" w:date="2025-05-07T18:18:23Z">
        <w:r>
          <w:rPr>
            <w:rFonts w:ascii="宋体" w:hAnsi="宋体"/>
            <w:color w:val="auto"/>
            <w:sz w:val="24"/>
            <w:szCs w:val="22"/>
          </w:rPr>
          <w:delText>复查评分严格按照下列各项要求及扣分值进行复查评分，并将各大项评分记录在申报表工程复查表中，扣分应在复查记实栏中作详细说明。</w:delText>
        </w:r>
      </w:del>
    </w:p>
    <w:p w14:paraId="6294E3F3">
      <w:pPr>
        <w:keepNext w:val="0"/>
        <w:keepLines w:val="0"/>
        <w:pageBreakBefore w:val="0"/>
        <w:widowControl w:val="0"/>
        <w:numPr>
          <w:ilvl w:val="0"/>
          <w:numId w:val="4"/>
        </w:numPr>
        <w:kinsoku/>
        <w:wordWrap/>
        <w:overflowPunct/>
        <w:topLinePunct w:val="0"/>
        <w:autoSpaceDE/>
        <w:autoSpaceDN/>
        <w:bidi w:val="0"/>
        <w:adjustRightInd/>
        <w:spacing w:line="336" w:lineRule="auto"/>
        <w:ind w:firstLine="482" w:firstLineChars="200"/>
        <w:textAlignment w:val="auto"/>
        <w:rPr>
          <w:del w:id="4229" w:author="王容舟" w:date="2025-05-07T18:18:23Z"/>
          <w:rFonts w:ascii="宋体" w:hAnsi="宋体"/>
          <w:b/>
          <w:color w:val="auto"/>
          <w:sz w:val="24"/>
          <w:szCs w:val="22"/>
        </w:rPr>
      </w:pPr>
      <w:del w:id="4230" w:author="王容舟" w:date="2025-05-07T18:18:23Z">
        <w:r>
          <w:rPr>
            <w:rFonts w:ascii="宋体" w:hAnsi="宋体"/>
            <w:b/>
            <w:color w:val="auto"/>
            <w:sz w:val="24"/>
            <w:szCs w:val="22"/>
          </w:rPr>
          <w:delText>主要执行规范和标准：</w:delText>
        </w:r>
      </w:del>
    </w:p>
    <w:p w14:paraId="440BA57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31" w:author="王容舟" w:date="2025-05-07T18:18:23Z"/>
          <w:rFonts w:ascii="宋体" w:hAnsi="宋体"/>
          <w:color w:val="auto"/>
          <w:sz w:val="24"/>
          <w:szCs w:val="22"/>
        </w:rPr>
      </w:pPr>
      <w:del w:id="4232" w:author="王容舟" w:date="2025-05-07T18:18:23Z">
        <w:r>
          <w:rPr>
            <w:rFonts w:ascii="宋体" w:hAnsi="宋体"/>
            <w:color w:val="auto"/>
            <w:sz w:val="24"/>
            <w:szCs w:val="22"/>
          </w:rPr>
          <w:delText>1．《民用建筑设计</w:delText>
        </w:r>
      </w:del>
      <w:del w:id="4233" w:author="王容舟" w:date="2025-05-07T18:18:23Z">
        <w:r>
          <w:rPr>
            <w:rFonts w:hint="eastAsia" w:ascii="宋体" w:hAnsi="宋体"/>
            <w:color w:val="auto"/>
            <w:sz w:val="24"/>
            <w:szCs w:val="22"/>
            <w:lang w:eastAsia="zh-CN"/>
          </w:rPr>
          <w:delText>统一标准</w:delText>
        </w:r>
      </w:del>
      <w:del w:id="4234" w:author="王容舟" w:date="2025-05-07T18:18:23Z">
        <w:r>
          <w:rPr>
            <w:rFonts w:ascii="宋体" w:hAnsi="宋体"/>
            <w:color w:val="auto"/>
            <w:sz w:val="24"/>
            <w:szCs w:val="22"/>
          </w:rPr>
          <w:delText>》GB</w:delText>
        </w:r>
      </w:del>
      <w:del w:id="4235" w:author="王容舟" w:date="2025-05-07T18:18:23Z">
        <w:r>
          <w:rPr>
            <w:rFonts w:hint="eastAsia" w:ascii="宋体" w:hAnsi="宋体"/>
            <w:color w:val="auto"/>
            <w:sz w:val="24"/>
            <w:szCs w:val="22"/>
            <w:lang w:val="en-US" w:eastAsia="zh-CN"/>
          </w:rPr>
          <w:delText xml:space="preserve"> </w:delText>
        </w:r>
      </w:del>
      <w:del w:id="4236" w:author="王容舟" w:date="2025-05-07T18:18:23Z">
        <w:r>
          <w:rPr>
            <w:rFonts w:ascii="宋体" w:hAnsi="宋体"/>
            <w:color w:val="auto"/>
            <w:sz w:val="24"/>
            <w:szCs w:val="22"/>
          </w:rPr>
          <w:delText>50352</w:delText>
        </w:r>
      </w:del>
    </w:p>
    <w:p w14:paraId="1044E12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37" w:author="王容舟" w:date="2025-05-07T18:18:23Z"/>
          <w:rFonts w:ascii="宋体" w:hAnsi="宋体"/>
          <w:color w:val="auto"/>
          <w:sz w:val="24"/>
          <w:szCs w:val="22"/>
        </w:rPr>
      </w:pPr>
      <w:del w:id="4238" w:author="王容舟" w:date="2025-05-07T18:18:23Z">
        <w:r>
          <w:rPr>
            <w:rFonts w:ascii="宋体" w:hAnsi="宋体"/>
            <w:color w:val="auto"/>
            <w:sz w:val="24"/>
            <w:szCs w:val="22"/>
          </w:rPr>
          <w:delText>2．《建筑设计防火规范》GB</w:delText>
        </w:r>
      </w:del>
      <w:del w:id="4239" w:author="王容舟" w:date="2025-05-07T18:18:23Z">
        <w:r>
          <w:rPr>
            <w:rFonts w:hint="eastAsia" w:ascii="宋体" w:hAnsi="宋体"/>
            <w:color w:val="auto"/>
            <w:sz w:val="24"/>
            <w:szCs w:val="22"/>
            <w:lang w:val="en-US" w:eastAsia="zh-CN"/>
          </w:rPr>
          <w:delText xml:space="preserve"> </w:delText>
        </w:r>
      </w:del>
      <w:del w:id="4240" w:author="王容舟" w:date="2025-05-07T18:18:23Z">
        <w:r>
          <w:rPr>
            <w:rFonts w:ascii="宋体" w:hAnsi="宋体"/>
            <w:color w:val="auto"/>
            <w:sz w:val="24"/>
            <w:szCs w:val="22"/>
          </w:rPr>
          <w:delText>50016</w:delText>
        </w:r>
      </w:del>
    </w:p>
    <w:p w14:paraId="20FD4B0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41" w:author="王容舟" w:date="2025-05-07T18:18:23Z"/>
          <w:rFonts w:ascii="宋体" w:hAnsi="宋体"/>
          <w:color w:val="auto"/>
          <w:sz w:val="24"/>
          <w:szCs w:val="22"/>
        </w:rPr>
      </w:pPr>
      <w:del w:id="4242" w:author="王容舟" w:date="2025-05-07T18:18:23Z">
        <w:r>
          <w:rPr>
            <w:rFonts w:ascii="宋体" w:hAnsi="宋体"/>
            <w:color w:val="auto"/>
            <w:sz w:val="24"/>
            <w:szCs w:val="22"/>
          </w:rPr>
          <w:delText>3．《建筑</w:delText>
        </w:r>
      </w:del>
      <w:del w:id="4243" w:author="王容舟" w:date="2025-05-07T18:18:23Z">
        <w:r>
          <w:rPr>
            <w:rFonts w:hint="eastAsia" w:ascii="宋体" w:hAnsi="宋体"/>
            <w:color w:val="auto"/>
            <w:sz w:val="24"/>
            <w:szCs w:val="22"/>
          </w:rPr>
          <w:delText>内部装修</w:delText>
        </w:r>
      </w:del>
      <w:del w:id="4244" w:author="王容舟" w:date="2025-05-07T18:18:23Z">
        <w:r>
          <w:rPr>
            <w:rFonts w:ascii="宋体" w:hAnsi="宋体"/>
            <w:color w:val="auto"/>
            <w:sz w:val="24"/>
            <w:szCs w:val="22"/>
          </w:rPr>
          <w:delText>设计防火规范》GB</w:delText>
        </w:r>
      </w:del>
      <w:del w:id="4245" w:author="王容舟" w:date="2025-05-07T18:18:23Z">
        <w:r>
          <w:rPr>
            <w:rFonts w:hint="eastAsia" w:ascii="宋体" w:hAnsi="宋体"/>
            <w:color w:val="auto"/>
            <w:sz w:val="24"/>
            <w:szCs w:val="22"/>
            <w:lang w:val="en-US" w:eastAsia="zh-CN"/>
          </w:rPr>
          <w:delText xml:space="preserve"> </w:delText>
        </w:r>
      </w:del>
      <w:del w:id="4246" w:author="王容舟" w:date="2025-05-07T18:18:23Z">
        <w:r>
          <w:rPr>
            <w:rFonts w:ascii="宋体" w:hAnsi="宋体"/>
            <w:color w:val="auto"/>
            <w:sz w:val="24"/>
            <w:szCs w:val="22"/>
          </w:rPr>
          <w:delText>50</w:delText>
        </w:r>
      </w:del>
      <w:del w:id="4247" w:author="王容舟" w:date="2025-05-07T18:18:23Z">
        <w:r>
          <w:rPr>
            <w:rFonts w:hint="eastAsia" w:ascii="宋体" w:hAnsi="宋体"/>
            <w:color w:val="auto"/>
            <w:sz w:val="24"/>
            <w:szCs w:val="22"/>
          </w:rPr>
          <w:delText>222</w:delText>
        </w:r>
      </w:del>
    </w:p>
    <w:p w14:paraId="164E25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48" w:author="王容舟" w:date="2025-05-07T18:18:23Z"/>
          <w:rFonts w:hint="eastAsia" w:ascii="宋体" w:hAnsi="宋体"/>
          <w:color w:val="auto"/>
          <w:sz w:val="24"/>
          <w:szCs w:val="22"/>
        </w:rPr>
      </w:pPr>
      <w:del w:id="4249" w:author="王容舟" w:date="2025-05-07T18:18:23Z">
        <w:r>
          <w:rPr>
            <w:rFonts w:ascii="宋体" w:hAnsi="宋体"/>
            <w:color w:val="auto"/>
            <w:sz w:val="24"/>
            <w:szCs w:val="22"/>
          </w:rPr>
          <w:delText>4．《人民防空工程设计防火规范》GB</w:delText>
        </w:r>
      </w:del>
      <w:del w:id="4250" w:author="王容舟" w:date="2025-05-07T18:18:23Z">
        <w:r>
          <w:rPr>
            <w:rFonts w:hint="eastAsia" w:ascii="宋体" w:hAnsi="宋体"/>
            <w:color w:val="auto"/>
            <w:sz w:val="24"/>
            <w:szCs w:val="22"/>
            <w:lang w:val="en-US" w:eastAsia="zh-CN"/>
          </w:rPr>
          <w:delText xml:space="preserve"> </w:delText>
        </w:r>
      </w:del>
      <w:del w:id="4251" w:author="王容舟" w:date="2025-05-07T18:18:23Z">
        <w:r>
          <w:rPr>
            <w:rFonts w:ascii="宋体" w:hAnsi="宋体"/>
            <w:color w:val="auto"/>
            <w:sz w:val="24"/>
            <w:szCs w:val="22"/>
          </w:rPr>
          <w:delText>50098</w:delText>
        </w:r>
      </w:del>
    </w:p>
    <w:p w14:paraId="0C234C6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52" w:author="王容舟" w:date="2025-05-07T18:18:23Z"/>
          <w:rFonts w:ascii="宋体" w:hAnsi="宋体"/>
          <w:color w:val="auto"/>
          <w:sz w:val="24"/>
          <w:szCs w:val="22"/>
        </w:rPr>
      </w:pPr>
      <w:del w:id="4253" w:author="王容舟" w:date="2025-05-07T18:18:23Z">
        <w:r>
          <w:rPr>
            <w:rFonts w:ascii="宋体" w:hAnsi="宋体"/>
            <w:color w:val="auto"/>
            <w:sz w:val="24"/>
            <w:szCs w:val="22"/>
          </w:rPr>
          <w:delText>5．《汽车库、修车库、停车场设计防火规范》GB</w:delText>
        </w:r>
      </w:del>
      <w:del w:id="4254" w:author="王容舟" w:date="2025-05-07T18:18:23Z">
        <w:r>
          <w:rPr>
            <w:rFonts w:hint="eastAsia" w:ascii="宋体" w:hAnsi="宋体"/>
            <w:color w:val="auto"/>
            <w:sz w:val="24"/>
            <w:szCs w:val="22"/>
            <w:lang w:val="en-US" w:eastAsia="zh-CN"/>
          </w:rPr>
          <w:delText xml:space="preserve"> </w:delText>
        </w:r>
      </w:del>
      <w:del w:id="4255" w:author="王容舟" w:date="2025-05-07T18:18:23Z">
        <w:r>
          <w:rPr>
            <w:rFonts w:ascii="宋体" w:hAnsi="宋体"/>
            <w:color w:val="auto"/>
            <w:sz w:val="24"/>
            <w:szCs w:val="22"/>
          </w:rPr>
          <w:delText>50067</w:delText>
        </w:r>
      </w:del>
    </w:p>
    <w:p w14:paraId="3C9AC97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56" w:author="王容舟" w:date="2025-05-07T18:18:23Z"/>
          <w:rFonts w:ascii="宋体" w:hAnsi="宋体"/>
          <w:color w:val="auto"/>
          <w:sz w:val="24"/>
          <w:szCs w:val="22"/>
        </w:rPr>
      </w:pPr>
      <w:del w:id="4257" w:author="王容舟" w:date="2025-05-07T18:18:23Z">
        <w:r>
          <w:rPr>
            <w:rFonts w:hint="eastAsia" w:ascii="宋体" w:hAnsi="宋体"/>
            <w:color w:val="auto"/>
            <w:sz w:val="24"/>
            <w:szCs w:val="22"/>
          </w:rPr>
          <w:delText>6.</w:delText>
        </w:r>
      </w:del>
      <w:del w:id="4258" w:author="王容舟" w:date="2025-05-07T18:18:23Z">
        <w:r>
          <w:rPr>
            <w:rFonts w:ascii="宋体" w:hAnsi="宋体"/>
            <w:color w:val="auto"/>
            <w:sz w:val="24"/>
            <w:szCs w:val="22"/>
          </w:rPr>
          <w:delText xml:space="preserve"> </w:delText>
        </w:r>
      </w:del>
      <w:del w:id="4259" w:author="王容舟" w:date="2025-05-07T18:18:23Z">
        <w:r>
          <w:rPr>
            <w:rFonts w:hint="eastAsia" w:ascii="宋体" w:hAnsi="宋体"/>
            <w:color w:val="auto"/>
            <w:sz w:val="24"/>
            <w:szCs w:val="22"/>
          </w:rPr>
          <w:delText>《建筑结构荷载规范》GB</w:delText>
        </w:r>
      </w:del>
      <w:del w:id="4260" w:author="王容舟" w:date="2025-05-07T18:18:23Z">
        <w:r>
          <w:rPr>
            <w:rFonts w:hint="eastAsia" w:ascii="宋体" w:hAnsi="宋体"/>
            <w:color w:val="auto"/>
            <w:sz w:val="24"/>
            <w:szCs w:val="22"/>
            <w:lang w:val="en-US" w:eastAsia="zh-CN"/>
          </w:rPr>
          <w:delText xml:space="preserve"> </w:delText>
        </w:r>
      </w:del>
      <w:del w:id="4261" w:author="王容舟" w:date="2025-05-07T18:18:23Z">
        <w:r>
          <w:rPr>
            <w:rFonts w:hint="eastAsia" w:ascii="宋体" w:hAnsi="宋体"/>
            <w:color w:val="auto"/>
            <w:sz w:val="24"/>
            <w:szCs w:val="22"/>
          </w:rPr>
          <w:delText>50009</w:delText>
        </w:r>
      </w:del>
    </w:p>
    <w:p w14:paraId="2419987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62" w:author="王容舟" w:date="2025-05-07T18:18:23Z"/>
          <w:rFonts w:ascii="宋体" w:hAnsi="宋体"/>
          <w:color w:val="auto"/>
          <w:sz w:val="24"/>
          <w:szCs w:val="22"/>
        </w:rPr>
      </w:pPr>
      <w:del w:id="4263" w:author="王容舟" w:date="2025-05-07T18:18:23Z">
        <w:r>
          <w:rPr>
            <w:rFonts w:ascii="宋体" w:hAnsi="宋体"/>
            <w:color w:val="auto"/>
            <w:sz w:val="24"/>
            <w:szCs w:val="22"/>
          </w:rPr>
          <w:delText xml:space="preserve">7. </w:delText>
        </w:r>
      </w:del>
      <w:del w:id="4264" w:author="王容舟" w:date="2025-05-07T18:18:23Z">
        <w:r>
          <w:rPr>
            <w:rFonts w:hint="eastAsia" w:ascii="宋体" w:hAnsi="宋体"/>
            <w:color w:val="auto"/>
            <w:sz w:val="24"/>
            <w:szCs w:val="22"/>
          </w:rPr>
          <w:delText>《建筑抗震设计规范》GB</w:delText>
        </w:r>
      </w:del>
      <w:del w:id="4265" w:author="王容舟" w:date="2025-05-07T18:18:23Z">
        <w:r>
          <w:rPr>
            <w:rFonts w:hint="eastAsia" w:ascii="宋体" w:hAnsi="宋体"/>
            <w:color w:val="auto"/>
            <w:sz w:val="24"/>
            <w:szCs w:val="22"/>
            <w:lang w:val="en-US" w:eastAsia="zh-CN"/>
          </w:rPr>
          <w:delText xml:space="preserve"> </w:delText>
        </w:r>
      </w:del>
      <w:del w:id="4266" w:author="王容舟" w:date="2025-05-07T18:18:23Z">
        <w:r>
          <w:rPr>
            <w:rFonts w:hint="eastAsia" w:ascii="宋体" w:hAnsi="宋体"/>
            <w:color w:val="auto"/>
            <w:sz w:val="24"/>
            <w:szCs w:val="22"/>
          </w:rPr>
          <w:delText>50011</w:delText>
        </w:r>
      </w:del>
    </w:p>
    <w:p w14:paraId="6FF2A9B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67" w:author="王容舟" w:date="2025-05-07T18:18:23Z"/>
          <w:rFonts w:ascii="宋体" w:hAnsi="宋体"/>
          <w:color w:val="auto"/>
          <w:sz w:val="24"/>
          <w:szCs w:val="22"/>
        </w:rPr>
      </w:pPr>
      <w:del w:id="4268" w:author="王容舟" w:date="2025-05-07T18:18:23Z">
        <w:r>
          <w:rPr>
            <w:rFonts w:ascii="宋体" w:hAnsi="宋体"/>
            <w:color w:val="auto"/>
            <w:sz w:val="24"/>
            <w:szCs w:val="22"/>
          </w:rPr>
          <w:delText xml:space="preserve">8. </w:delText>
        </w:r>
      </w:del>
      <w:del w:id="4269" w:author="王容舟" w:date="2025-05-07T18:18:23Z">
        <w:r>
          <w:rPr>
            <w:rFonts w:hint="eastAsia" w:ascii="宋体" w:hAnsi="宋体"/>
            <w:color w:val="auto"/>
            <w:sz w:val="24"/>
            <w:szCs w:val="22"/>
          </w:rPr>
          <w:delText>《建筑物防雷设计规范》GB</w:delText>
        </w:r>
      </w:del>
      <w:del w:id="4270" w:author="王容舟" w:date="2025-05-07T18:18:23Z">
        <w:r>
          <w:rPr>
            <w:rFonts w:hint="eastAsia" w:ascii="宋体" w:hAnsi="宋体"/>
            <w:color w:val="auto"/>
            <w:sz w:val="24"/>
            <w:szCs w:val="22"/>
            <w:lang w:val="en-US" w:eastAsia="zh-CN"/>
          </w:rPr>
          <w:delText xml:space="preserve"> </w:delText>
        </w:r>
      </w:del>
      <w:del w:id="4271" w:author="王容舟" w:date="2025-05-07T18:18:23Z">
        <w:r>
          <w:rPr>
            <w:rFonts w:hint="eastAsia" w:ascii="宋体" w:hAnsi="宋体"/>
            <w:color w:val="auto"/>
            <w:sz w:val="24"/>
            <w:szCs w:val="22"/>
          </w:rPr>
          <w:delText>50057</w:delText>
        </w:r>
      </w:del>
    </w:p>
    <w:p w14:paraId="2945790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72" w:author="王容舟" w:date="2025-05-07T18:18:23Z"/>
          <w:rFonts w:hint="default" w:ascii="宋体" w:hAnsi="宋体" w:eastAsia="宋体"/>
          <w:color w:val="auto"/>
          <w:sz w:val="24"/>
          <w:szCs w:val="22"/>
          <w:lang w:val="en-US" w:eastAsia="zh-CN"/>
        </w:rPr>
      </w:pPr>
      <w:del w:id="4273" w:author="王容舟" w:date="2025-05-07T18:18:23Z">
        <w:r>
          <w:rPr>
            <w:rFonts w:ascii="宋体" w:hAnsi="宋体"/>
            <w:color w:val="auto"/>
            <w:sz w:val="24"/>
            <w:szCs w:val="22"/>
          </w:rPr>
          <w:delText>9．《民用建筑电气设计</w:delText>
        </w:r>
      </w:del>
      <w:del w:id="4274" w:author="王容舟" w:date="2025-05-07T18:18:23Z">
        <w:r>
          <w:rPr>
            <w:rFonts w:hint="eastAsia" w:ascii="宋体" w:hAnsi="宋体"/>
            <w:color w:val="auto"/>
            <w:sz w:val="24"/>
            <w:szCs w:val="22"/>
            <w:lang w:eastAsia="zh-CN"/>
          </w:rPr>
          <w:delText>标准</w:delText>
        </w:r>
      </w:del>
      <w:del w:id="4275" w:author="王容舟" w:date="2025-05-07T18:18:23Z">
        <w:r>
          <w:rPr>
            <w:rFonts w:ascii="宋体" w:hAnsi="宋体"/>
            <w:color w:val="auto"/>
            <w:sz w:val="24"/>
            <w:szCs w:val="22"/>
          </w:rPr>
          <w:delText>》</w:delText>
        </w:r>
      </w:del>
      <w:del w:id="4276" w:author="王容舟" w:date="2025-05-07T18:18:23Z">
        <w:r>
          <w:rPr>
            <w:rFonts w:hint="eastAsia" w:ascii="宋体" w:hAnsi="宋体"/>
            <w:color w:val="auto"/>
            <w:sz w:val="24"/>
            <w:szCs w:val="22"/>
            <w:lang w:val="en-US" w:eastAsia="zh-CN"/>
          </w:rPr>
          <w:delText>GB 51348</w:delText>
        </w:r>
      </w:del>
    </w:p>
    <w:p w14:paraId="24698A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77" w:author="王容舟" w:date="2025-05-07T18:18:23Z"/>
          <w:rFonts w:ascii="宋体" w:hAnsi="宋体"/>
          <w:color w:val="auto"/>
          <w:sz w:val="24"/>
          <w:szCs w:val="22"/>
        </w:rPr>
      </w:pPr>
      <w:del w:id="4278" w:author="王容舟" w:date="2025-05-07T18:18:23Z">
        <w:r>
          <w:rPr>
            <w:rFonts w:ascii="宋体" w:hAnsi="宋体"/>
            <w:color w:val="auto"/>
            <w:sz w:val="24"/>
            <w:szCs w:val="22"/>
          </w:rPr>
          <w:delText>10．《住宅设计规范》GB</w:delText>
        </w:r>
      </w:del>
      <w:del w:id="4279" w:author="王容舟" w:date="2025-05-07T18:18:23Z">
        <w:r>
          <w:rPr>
            <w:rFonts w:hint="eastAsia" w:ascii="宋体" w:hAnsi="宋体"/>
            <w:color w:val="auto"/>
            <w:sz w:val="24"/>
            <w:szCs w:val="22"/>
            <w:lang w:val="en-US" w:eastAsia="zh-CN"/>
          </w:rPr>
          <w:delText xml:space="preserve"> </w:delText>
        </w:r>
      </w:del>
      <w:del w:id="4280" w:author="王容舟" w:date="2025-05-07T18:18:23Z">
        <w:r>
          <w:rPr>
            <w:rFonts w:ascii="宋体" w:hAnsi="宋体"/>
            <w:color w:val="auto"/>
            <w:sz w:val="24"/>
            <w:szCs w:val="22"/>
          </w:rPr>
          <w:delText>50096</w:delText>
        </w:r>
      </w:del>
    </w:p>
    <w:p w14:paraId="3635681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81" w:author="王容舟" w:date="2025-05-07T18:18:23Z"/>
          <w:rFonts w:ascii="宋体" w:hAnsi="宋体"/>
          <w:color w:val="auto"/>
          <w:sz w:val="24"/>
          <w:szCs w:val="22"/>
          <w:highlight w:val="none"/>
        </w:rPr>
      </w:pPr>
      <w:del w:id="4282" w:author="王容舟" w:date="2025-05-07T18:18:23Z">
        <w:r>
          <w:rPr>
            <w:rFonts w:ascii="宋体" w:hAnsi="宋体"/>
            <w:color w:val="auto"/>
            <w:sz w:val="24"/>
            <w:szCs w:val="22"/>
            <w:highlight w:val="none"/>
          </w:rPr>
          <w:delText>11</w:delText>
        </w:r>
      </w:del>
      <w:del w:id="4283" w:author="王容舟" w:date="2025-05-07T18:18:23Z">
        <w:r>
          <w:rPr>
            <w:rFonts w:hint="eastAsia" w:ascii="宋体" w:hAnsi="宋体"/>
            <w:color w:val="auto"/>
            <w:sz w:val="24"/>
            <w:szCs w:val="22"/>
            <w:highlight w:val="none"/>
          </w:rPr>
          <w:delText>.</w:delText>
        </w:r>
      </w:del>
      <w:del w:id="4284" w:author="王容舟" w:date="2025-05-07T18:18:23Z">
        <w:r>
          <w:rPr>
            <w:rFonts w:ascii="宋体" w:hAnsi="宋体"/>
            <w:color w:val="auto"/>
            <w:sz w:val="24"/>
            <w:szCs w:val="22"/>
            <w:highlight w:val="none"/>
          </w:rPr>
          <w:delText xml:space="preserve"> 《住宅建筑规范》</w:delText>
        </w:r>
      </w:del>
      <w:del w:id="4285" w:author="王容舟" w:date="2025-05-07T18:18:23Z">
        <w:r>
          <w:rPr>
            <w:rFonts w:hint="eastAsia" w:ascii="宋体" w:hAnsi="宋体"/>
            <w:color w:val="auto"/>
            <w:sz w:val="24"/>
            <w:szCs w:val="22"/>
            <w:highlight w:val="none"/>
            <w:lang w:val="en-US" w:eastAsia="zh-CN"/>
          </w:rPr>
          <w:delText>GB</w:delText>
        </w:r>
      </w:del>
      <w:del w:id="4286" w:author="王容舟" w:date="2025-05-07T18:18:23Z">
        <w:r>
          <w:rPr>
            <w:rFonts w:ascii="宋体" w:hAnsi="宋体"/>
            <w:color w:val="auto"/>
            <w:sz w:val="24"/>
            <w:szCs w:val="22"/>
            <w:highlight w:val="none"/>
          </w:rPr>
          <w:delText>50368</w:delText>
        </w:r>
      </w:del>
    </w:p>
    <w:p w14:paraId="227671D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87" w:author="王容舟" w:date="2025-05-07T18:18:23Z"/>
          <w:rFonts w:ascii="宋体" w:hAnsi="宋体"/>
          <w:color w:val="auto"/>
          <w:sz w:val="24"/>
          <w:szCs w:val="22"/>
        </w:rPr>
      </w:pPr>
      <w:del w:id="4288" w:author="王容舟" w:date="2025-05-07T18:18:23Z">
        <w:r>
          <w:rPr>
            <w:rFonts w:ascii="宋体" w:hAnsi="宋体"/>
            <w:color w:val="auto"/>
            <w:sz w:val="24"/>
            <w:szCs w:val="22"/>
          </w:rPr>
          <w:delText>12．《中小学校设计规范》GB</w:delText>
        </w:r>
      </w:del>
      <w:del w:id="4289" w:author="王容舟" w:date="2025-05-07T18:18:23Z">
        <w:r>
          <w:rPr>
            <w:rFonts w:hint="eastAsia" w:ascii="宋体" w:hAnsi="宋体"/>
            <w:color w:val="auto"/>
            <w:sz w:val="24"/>
            <w:szCs w:val="22"/>
            <w:lang w:val="en-US" w:eastAsia="zh-CN"/>
          </w:rPr>
          <w:delText>500</w:delText>
        </w:r>
      </w:del>
      <w:del w:id="4290" w:author="王容舟" w:date="2025-05-07T18:18:23Z">
        <w:r>
          <w:rPr>
            <w:rFonts w:ascii="宋体" w:hAnsi="宋体"/>
            <w:color w:val="auto"/>
            <w:sz w:val="24"/>
            <w:szCs w:val="22"/>
          </w:rPr>
          <w:delText>99</w:delText>
        </w:r>
      </w:del>
    </w:p>
    <w:p w14:paraId="714B082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91" w:author="王容舟" w:date="2025-05-07T18:18:23Z"/>
          <w:rFonts w:hint="eastAsia" w:ascii="宋体" w:hAnsi="宋体"/>
          <w:color w:val="auto"/>
          <w:sz w:val="24"/>
          <w:szCs w:val="22"/>
        </w:rPr>
      </w:pPr>
      <w:del w:id="4292" w:author="王容舟" w:date="2025-05-07T18:18:23Z">
        <w:r>
          <w:rPr>
            <w:rFonts w:ascii="宋体" w:hAnsi="宋体"/>
            <w:color w:val="auto"/>
            <w:sz w:val="24"/>
            <w:szCs w:val="22"/>
          </w:rPr>
          <w:delText>13．《托儿所</w:delText>
        </w:r>
      </w:del>
      <w:del w:id="4293" w:author="王容舟" w:date="2025-05-07T18:18:23Z">
        <w:r>
          <w:rPr>
            <w:rFonts w:hint="eastAsia" w:ascii="宋体" w:hAnsi="宋体"/>
            <w:color w:val="auto"/>
            <w:sz w:val="24"/>
            <w:szCs w:val="22"/>
            <w:lang w:eastAsia="zh-CN"/>
          </w:rPr>
          <w:delText>、</w:delText>
        </w:r>
      </w:del>
      <w:del w:id="4294" w:author="王容舟" w:date="2025-05-07T18:18:23Z">
        <w:r>
          <w:rPr>
            <w:rFonts w:ascii="宋体" w:hAnsi="宋体"/>
            <w:color w:val="auto"/>
            <w:sz w:val="24"/>
            <w:szCs w:val="22"/>
          </w:rPr>
          <w:delText>幼儿园建筑设计规范》JGJ 39</w:delText>
        </w:r>
      </w:del>
    </w:p>
    <w:p w14:paraId="23B13C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95" w:author="王容舟" w:date="2025-05-07T18:18:23Z"/>
          <w:rFonts w:ascii="宋体" w:hAnsi="宋体"/>
          <w:color w:val="auto"/>
          <w:sz w:val="24"/>
          <w:szCs w:val="22"/>
        </w:rPr>
      </w:pPr>
      <w:del w:id="4296" w:author="王容舟" w:date="2025-05-07T18:18:23Z">
        <w:r>
          <w:rPr>
            <w:rFonts w:ascii="宋体" w:hAnsi="宋体"/>
            <w:color w:val="auto"/>
            <w:sz w:val="24"/>
            <w:szCs w:val="22"/>
          </w:rPr>
          <w:delText>14．《图书馆建筑设计规范》JGJ 38</w:delText>
        </w:r>
      </w:del>
    </w:p>
    <w:p w14:paraId="4388C24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97" w:author="王容舟" w:date="2025-05-07T18:18:23Z"/>
          <w:rFonts w:hint="eastAsia" w:ascii="宋体" w:hAnsi="宋体"/>
          <w:color w:val="auto"/>
          <w:sz w:val="24"/>
          <w:szCs w:val="22"/>
        </w:rPr>
      </w:pPr>
      <w:del w:id="4298" w:author="王容舟" w:date="2025-05-07T18:18:23Z">
        <w:r>
          <w:rPr>
            <w:rFonts w:ascii="宋体" w:hAnsi="宋体"/>
            <w:color w:val="auto"/>
            <w:sz w:val="24"/>
            <w:szCs w:val="22"/>
          </w:rPr>
          <w:delText xml:space="preserve">15．《剧场建筑设计规范》JGJ 57 </w:delText>
        </w:r>
      </w:del>
    </w:p>
    <w:p w14:paraId="13DF58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299" w:author="王容舟" w:date="2025-05-07T18:18:23Z"/>
          <w:rFonts w:ascii="宋体" w:hAnsi="宋体"/>
          <w:color w:val="auto"/>
          <w:sz w:val="24"/>
          <w:szCs w:val="22"/>
        </w:rPr>
      </w:pPr>
      <w:del w:id="4300" w:author="王容舟" w:date="2025-05-07T18:18:23Z">
        <w:r>
          <w:rPr>
            <w:rFonts w:ascii="宋体" w:hAnsi="宋体"/>
            <w:color w:val="auto"/>
            <w:sz w:val="24"/>
            <w:szCs w:val="22"/>
          </w:rPr>
          <w:delText>16．《办公建筑设计规范》JGJ 67</w:delText>
        </w:r>
      </w:del>
    </w:p>
    <w:p w14:paraId="1719D91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01" w:author="王容舟" w:date="2025-05-07T18:18:23Z"/>
          <w:rFonts w:hint="default" w:ascii="宋体" w:hAnsi="宋体" w:eastAsia="宋体"/>
          <w:color w:val="auto"/>
          <w:sz w:val="24"/>
          <w:szCs w:val="22"/>
          <w:lang w:val="en-US" w:eastAsia="zh-CN"/>
        </w:rPr>
      </w:pPr>
      <w:del w:id="4302" w:author="王容舟" w:date="2025-05-07T18:18:23Z">
        <w:r>
          <w:rPr>
            <w:rFonts w:ascii="宋体" w:hAnsi="宋体"/>
            <w:color w:val="auto"/>
            <w:sz w:val="24"/>
            <w:szCs w:val="22"/>
          </w:rPr>
          <w:delText>17．《综合医院建筑设计规范》</w:delText>
        </w:r>
      </w:del>
      <w:del w:id="4303" w:author="王容舟" w:date="2025-05-07T18:18:23Z">
        <w:r>
          <w:rPr>
            <w:rFonts w:hint="eastAsia" w:ascii="宋体" w:hAnsi="宋体"/>
            <w:color w:val="auto"/>
            <w:sz w:val="24"/>
            <w:szCs w:val="22"/>
            <w:lang w:val="en-US" w:eastAsia="zh-CN"/>
          </w:rPr>
          <w:delText>GB 51039</w:delText>
        </w:r>
      </w:del>
    </w:p>
    <w:p w14:paraId="5153729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04" w:author="王容舟" w:date="2025-05-07T18:18:23Z"/>
          <w:rFonts w:hint="eastAsia" w:ascii="宋体" w:hAnsi="宋体"/>
          <w:color w:val="auto"/>
          <w:sz w:val="24"/>
          <w:szCs w:val="22"/>
        </w:rPr>
      </w:pPr>
      <w:del w:id="4305" w:author="王容舟" w:date="2025-05-07T18:18:23Z">
        <w:r>
          <w:rPr>
            <w:rFonts w:ascii="宋体" w:hAnsi="宋体"/>
            <w:color w:val="auto"/>
            <w:sz w:val="24"/>
            <w:szCs w:val="22"/>
          </w:rPr>
          <w:delText>18．《旅馆建筑设计规范》JGJ 62</w:delText>
        </w:r>
      </w:del>
    </w:p>
    <w:p w14:paraId="4ACB8DD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06" w:author="王容舟" w:date="2025-05-07T18:18:23Z"/>
          <w:rFonts w:hint="eastAsia" w:ascii="宋体" w:hAnsi="宋体"/>
          <w:color w:val="auto"/>
          <w:sz w:val="24"/>
          <w:szCs w:val="22"/>
        </w:rPr>
      </w:pPr>
      <w:del w:id="4307" w:author="王容舟" w:date="2025-05-07T18:18:23Z">
        <w:r>
          <w:rPr>
            <w:rFonts w:ascii="宋体" w:hAnsi="宋体"/>
            <w:color w:val="auto"/>
            <w:sz w:val="24"/>
            <w:szCs w:val="22"/>
          </w:rPr>
          <w:delText>19．《商店建筑设计规范》JGJ 48</w:delText>
        </w:r>
      </w:del>
    </w:p>
    <w:p w14:paraId="1A66FB2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08" w:author="王容舟" w:date="2025-05-07T18:18:23Z"/>
          <w:rFonts w:hint="default" w:ascii="宋体" w:hAnsi="宋体" w:eastAsia="宋体"/>
          <w:color w:val="auto"/>
          <w:sz w:val="24"/>
          <w:szCs w:val="22"/>
          <w:lang w:val="en-US" w:eastAsia="zh-CN"/>
        </w:rPr>
      </w:pPr>
      <w:del w:id="4309" w:author="王容舟" w:date="2025-05-07T18:18:23Z">
        <w:r>
          <w:rPr>
            <w:rFonts w:ascii="宋体" w:hAnsi="宋体"/>
            <w:color w:val="auto"/>
            <w:sz w:val="24"/>
            <w:szCs w:val="22"/>
          </w:rPr>
          <w:delText>20．《</w:delText>
        </w:r>
      </w:del>
      <w:del w:id="4310" w:author="王容舟" w:date="2025-05-07T18:18:23Z">
        <w:r>
          <w:rPr>
            <w:rFonts w:hint="eastAsia" w:ascii="宋体" w:hAnsi="宋体"/>
            <w:color w:val="auto"/>
            <w:sz w:val="24"/>
            <w:szCs w:val="22"/>
            <w:lang w:eastAsia="zh-CN"/>
          </w:rPr>
          <w:delText>文化馆</w:delText>
        </w:r>
      </w:del>
      <w:del w:id="4311" w:author="王容舟" w:date="2025-05-07T18:18:23Z">
        <w:r>
          <w:rPr>
            <w:rFonts w:ascii="宋体" w:hAnsi="宋体"/>
            <w:color w:val="auto"/>
            <w:sz w:val="24"/>
            <w:szCs w:val="22"/>
          </w:rPr>
          <w:delText>建筑设计规范》JGJ</w:delText>
        </w:r>
      </w:del>
      <w:del w:id="4312" w:author="王容舟" w:date="2025-05-07T18:18:23Z">
        <w:r>
          <w:rPr>
            <w:rFonts w:hint="eastAsia" w:ascii="宋体" w:hAnsi="宋体"/>
            <w:color w:val="auto"/>
            <w:sz w:val="24"/>
            <w:szCs w:val="22"/>
            <w:lang w:val="en-US" w:eastAsia="zh-CN"/>
          </w:rPr>
          <w:delText>/T</w:delText>
        </w:r>
      </w:del>
      <w:del w:id="4313" w:author="王容舟" w:date="2025-05-07T18:18:23Z">
        <w:r>
          <w:rPr>
            <w:rFonts w:ascii="宋体" w:hAnsi="宋体"/>
            <w:color w:val="auto"/>
            <w:sz w:val="24"/>
            <w:szCs w:val="22"/>
          </w:rPr>
          <w:delText xml:space="preserve"> </w:delText>
        </w:r>
      </w:del>
      <w:del w:id="4314" w:author="王容舟" w:date="2025-05-07T18:18:23Z">
        <w:r>
          <w:rPr>
            <w:rFonts w:hint="eastAsia" w:ascii="宋体" w:hAnsi="宋体"/>
            <w:color w:val="auto"/>
            <w:sz w:val="24"/>
            <w:szCs w:val="22"/>
            <w:lang w:val="en-US" w:eastAsia="zh-CN"/>
          </w:rPr>
          <w:delText>41</w:delText>
        </w:r>
      </w:del>
    </w:p>
    <w:p w14:paraId="37A0B84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15" w:author="王容舟" w:date="2025-05-07T18:18:23Z"/>
          <w:rFonts w:hint="eastAsia" w:ascii="宋体" w:hAnsi="宋体"/>
          <w:color w:val="auto"/>
          <w:sz w:val="24"/>
          <w:szCs w:val="22"/>
        </w:rPr>
      </w:pPr>
      <w:del w:id="4316" w:author="王容舟" w:date="2025-05-07T18:18:23Z">
        <w:r>
          <w:rPr>
            <w:rFonts w:ascii="宋体" w:hAnsi="宋体"/>
            <w:color w:val="auto"/>
            <w:sz w:val="24"/>
            <w:szCs w:val="22"/>
          </w:rPr>
          <w:delText>21．《饮食建筑设计</w:delText>
        </w:r>
      </w:del>
      <w:del w:id="4317" w:author="王容舟" w:date="2025-05-07T18:18:23Z">
        <w:r>
          <w:rPr>
            <w:rFonts w:hint="eastAsia" w:ascii="宋体" w:hAnsi="宋体"/>
            <w:color w:val="auto"/>
            <w:sz w:val="24"/>
            <w:szCs w:val="22"/>
          </w:rPr>
          <w:delText>标准</w:delText>
        </w:r>
      </w:del>
      <w:del w:id="4318" w:author="王容舟" w:date="2025-05-07T18:18:23Z">
        <w:r>
          <w:rPr>
            <w:rFonts w:ascii="宋体" w:hAnsi="宋体"/>
            <w:color w:val="auto"/>
            <w:sz w:val="24"/>
            <w:szCs w:val="22"/>
          </w:rPr>
          <w:delText>》JGJ 64</w:delText>
        </w:r>
      </w:del>
    </w:p>
    <w:p w14:paraId="1ABE44A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19" w:author="王容舟" w:date="2025-05-07T18:18:23Z"/>
          <w:rFonts w:hint="default" w:ascii="宋体" w:hAnsi="宋体" w:eastAsia="宋体"/>
          <w:color w:val="auto"/>
          <w:sz w:val="24"/>
          <w:szCs w:val="22"/>
          <w:lang w:val="en-US" w:eastAsia="zh-CN"/>
        </w:rPr>
      </w:pPr>
      <w:del w:id="4320" w:author="王容舟" w:date="2025-05-07T18:18:23Z">
        <w:r>
          <w:rPr>
            <w:rFonts w:ascii="宋体" w:hAnsi="宋体"/>
            <w:color w:val="auto"/>
            <w:sz w:val="24"/>
            <w:szCs w:val="22"/>
          </w:rPr>
          <w:delText>22．《</w:delText>
        </w:r>
      </w:del>
      <w:del w:id="4321" w:author="王容舟" w:date="2025-05-07T18:18:23Z">
        <w:r>
          <w:rPr>
            <w:rFonts w:hint="eastAsia" w:ascii="宋体" w:hAnsi="宋体"/>
            <w:color w:val="auto"/>
            <w:sz w:val="24"/>
            <w:szCs w:val="22"/>
            <w:lang w:eastAsia="zh-CN"/>
          </w:rPr>
          <w:delText>博物馆建筑</w:delText>
        </w:r>
      </w:del>
      <w:del w:id="4322" w:author="王容舟" w:date="2025-05-07T18:18:23Z">
        <w:r>
          <w:rPr>
            <w:rFonts w:ascii="宋体" w:hAnsi="宋体"/>
            <w:color w:val="auto"/>
            <w:sz w:val="24"/>
            <w:szCs w:val="22"/>
          </w:rPr>
          <w:delText>设计规范》</w:delText>
        </w:r>
      </w:del>
      <w:del w:id="4323" w:author="王容舟" w:date="2025-05-07T18:18:23Z">
        <w:r>
          <w:rPr>
            <w:rFonts w:hint="eastAsia" w:ascii="宋体" w:hAnsi="宋体"/>
            <w:color w:val="auto"/>
            <w:sz w:val="24"/>
            <w:szCs w:val="22"/>
            <w:lang w:val="en-US" w:eastAsia="zh-CN"/>
          </w:rPr>
          <w:delText>JGJ 66</w:delText>
        </w:r>
      </w:del>
    </w:p>
    <w:p w14:paraId="3BCC448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24" w:author="王容舟" w:date="2025-05-07T18:18:23Z"/>
          <w:rFonts w:ascii="宋体" w:hAnsi="宋体"/>
          <w:color w:val="auto"/>
          <w:sz w:val="24"/>
          <w:szCs w:val="22"/>
        </w:rPr>
      </w:pPr>
      <w:del w:id="4325" w:author="王容舟" w:date="2025-05-07T18:18:23Z">
        <w:r>
          <w:rPr>
            <w:rFonts w:ascii="宋体" w:hAnsi="宋体"/>
            <w:color w:val="auto"/>
            <w:sz w:val="24"/>
            <w:szCs w:val="22"/>
          </w:rPr>
          <w:delText>23．《宿舍建筑设计规范》JGJ</w:delText>
        </w:r>
      </w:del>
      <w:del w:id="4326" w:author="王容舟" w:date="2025-05-07T18:18:23Z">
        <w:r>
          <w:rPr>
            <w:rFonts w:hint="eastAsia" w:ascii="宋体" w:hAnsi="宋体"/>
            <w:color w:val="auto"/>
            <w:sz w:val="24"/>
            <w:szCs w:val="22"/>
            <w:lang w:val="en-US" w:eastAsia="zh-CN"/>
          </w:rPr>
          <w:delText xml:space="preserve"> </w:delText>
        </w:r>
      </w:del>
      <w:del w:id="4327" w:author="王容舟" w:date="2025-05-07T18:18:23Z">
        <w:r>
          <w:rPr>
            <w:rFonts w:ascii="宋体" w:hAnsi="宋体"/>
            <w:color w:val="auto"/>
            <w:sz w:val="24"/>
            <w:szCs w:val="22"/>
          </w:rPr>
          <w:delText>36</w:delText>
        </w:r>
      </w:del>
    </w:p>
    <w:p w14:paraId="40EBE87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28" w:author="王容舟" w:date="2025-05-07T18:18:23Z"/>
          <w:rFonts w:ascii="宋体" w:hAnsi="宋体"/>
          <w:color w:val="auto"/>
          <w:sz w:val="24"/>
          <w:szCs w:val="22"/>
        </w:rPr>
      </w:pPr>
      <w:del w:id="4329" w:author="王容舟" w:date="2025-05-07T18:18:23Z">
        <w:r>
          <w:rPr>
            <w:rFonts w:hint="eastAsia" w:ascii="宋体" w:hAnsi="宋体"/>
            <w:color w:val="auto"/>
            <w:sz w:val="24"/>
            <w:szCs w:val="22"/>
          </w:rPr>
          <w:delText>2</w:delText>
        </w:r>
      </w:del>
      <w:del w:id="4330" w:author="王容舟" w:date="2025-05-07T18:18:23Z">
        <w:r>
          <w:rPr>
            <w:rFonts w:hint="eastAsia" w:ascii="宋体" w:hAnsi="宋体"/>
            <w:color w:val="auto"/>
            <w:sz w:val="24"/>
            <w:szCs w:val="22"/>
            <w:lang w:val="en-US" w:eastAsia="zh-CN"/>
          </w:rPr>
          <w:delText>4</w:delText>
        </w:r>
      </w:del>
      <w:del w:id="4331" w:author="王容舟" w:date="2025-05-07T18:18:23Z">
        <w:r>
          <w:rPr>
            <w:rFonts w:ascii="宋体" w:hAnsi="宋体"/>
            <w:color w:val="auto"/>
            <w:sz w:val="24"/>
            <w:szCs w:val="22"/>
          </w:rPr>
          <w:delText>．《体育建筑设计规范》JGJ</w:delText>
        </w:r>
      </w:del>
      <w:del w:id="4332" w:author="王容舟" w:date="2025-05-07T18:18:23Z">
        <w:r>
          <w:rPr>
            <w:rFonts w:hint="eastAsia" w:ascii="宋体" w:hAnsi="宋体"/>
            <w:color w:val="auto"/>
            <w:sz w:val="24"/>
            <w:szCs w:val="22"/>
            <w:lang w:val="en-US" w:eastAsia="zh-CN"/>
          </w:rPr>
          <w:delText xml:space="preserve"> </w:delText>
        </w:r>
      </w:del>
      <w:del w:id="4333" w:author="王容舟" w:date="2025-05-07T18:18:23Z">
        <w:r>
          <w:rPr>
            <w:rFonts w:ascii="宋体" w:hAnsi="宋体"/>
            <w:color w:val="auto"/>
            <w:sz w:val="24"/>
            <w:szCs w:val="22"/>
          </w:rPr>
          <w:delText>31</w:delText>
        </w:r>
      </w:del>
    </w:p>
    <w:p w14:paraId="73F8003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34" w:author="王容舟" w:date="2025-05-07T18:18:23Z"/>
          <w:rFonts w:hint="eastAsia" w:ascii="宋体" w:hAnsi="宋体"/>
          <w:color w:val="auto"/>
          <w:sz w:val="24"/>
          <w:szCs w:val="22"/>
        </w:rPr>
      </w:pPr>
      <w:del w:id="4335" w:author="王容舟" w:date="2025-05-07T18:18:23Z">
        <w:r>
          <w:rPr>
            <w:rFonts w:ascii="宋体" w:hAnsi="宋体"/>
            <w:color w:val="auto"/>
            <w:sz w:val="24"/>
            <w:szCs w:val="22"/>
          </w:rPr>
          <w:delText>2</w:delText>
        </w:r>
      </w:del>
      <w:del w:id="4336" w:author="王容舟" w:date="2025-05-07T18:18:23Z">
        <w:r>
          <w:rPr>
            <w:rFonts w:hint="eastAsia" w:ascii="宋体" w:hAnsi="宋体"/>
            <w:color w:val="auto"/>
            <w:sz w:val="24"/>
            <w:szCs w:val="22"/>
            <w:lang w:val="en-US" w:eastAsia="zh-CN"/>
          </w:rPr>
          <w:delText>5</w:delText>
        </w:r>
      </w:del>
      <w:del w:id="4337" w:author="王容舟" w:date="2025-05-07T18:18:23Z">
        <w:r>
          <w:rPr>
            <w:rFonts w:ascii="宋体" w:hAnsi="宋体"/>
            <w:color w:val="auto"/>
            <w:sz w:val="24"/>
            <w:szCs w:val="22"/>
          </w:rPr>
          <w:delText>．《电影院建筑设计规范》JGJ</w:delText>
        </w:r>
      </w:del>
      <w:del w:id="4338" w:author="王容舟" w:date="2025-05-07T18:18:23Z">
        <w:r>
          <w:rPr>
            <w:rFonts w:hint="eastAsia" w:ascii="宋体" w:hAnsi="宋体"/>
            <w:color w:val="auto"/>
            <w:sz w:val="24"/>
            <w:szCs w:val="22"/>
            <w:lang w:val="en-US" w:eastAsia="zh-CN"/>
          </w:rPr>
          <w:delText xml:space="preserve"> </w:delText>
        </w:r>
      </w:del>
      <w:del w:id="4339" w:author="王容舟" w:date="2025-05-07T18:18:23Z">
        <w:r>
          <w:rPr>
            <w:rFonts w:ascii="宋体" w:hAnsi="宋体"/>
            <w:color w:val="auto"/>
            <w:sz w:val="24"/>
            <w:szCs w:val="22"/>
          </w:rPr>
          <w:delText>58</w:delText>
        </w:r>
      </w:del>
    </w:p>
    <w:p w14:paraId="16F6A4C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40" w:author="王容舟" w:date="2025-05-07T18:18:23Z"/>
          <w:rFonts w:hint="eastAsia" w:ascii="宋体" w:hAnsi="宋体"/>
          <w:color w:val="auto"/>
          <w:sz w:val="24"/>
          <w:szCs w:val="22"/>
        </w:rPr>
      </w:pPr>
      <w:del w:id="4341" w:author="王容舟" w:date="2025-05-07T18:18:23Z">
        <w:r>
          <w:rPr>
            <w:rFonts w:ascii="宋体" w:hAnsi="宋体"/>
            <w:color w:val="auto"/>
            <w:sz w:val="24"/>
            <w:szCs w:val="22"/>
          </w:rPr>
          <w:delText>2</w:delText>
        </w:r>
      </w:del>
      <w:del w:id="4342" w:author="王容舟" w:date="2025-05-07T18:18:23Z">
        <w:r>
          <w:rPr>
            <w:rFonts w:hint="eastAsia" w:ascii="宋体" w:hAnsi="宋体"/>
            <w:color w:val="auto"/>
            <w:sz w:val="24"/>
            <w:szCs w:val="22"/>
            <w:lang w:val="en-US" w:eastAsia="zh-CN"/>
          </w:rPr>
          <w:delText>6</w:delText>
        </w:r>
      </w:del>
      <w:del w:id="4343" w:author="王容舟" w:date="2025-05-07T18:18:23Z">
        <w:r>
          <w:rPr>
            <w:rFonts w:ascii="宋体" w:hAnsi="宋体"/>
            <w:color w:val="auto"/>
            <w:sz w:val="24"/>
            <w:szCs w:val="22"/>
          </w:rPr>
          <w:delText>．《建筑玻璃应用技术规程》JGJ113</w:delText>
        </w:r>
      </w:del>
    </w:p>
    <w:p w14:paraId="05D4B19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44" w:author="王容舟" w:date="2025-05-07T18:18:23Z"/>
          <w:rFonts w:ascii="宋体" w:hAnsi="宋体"/>
          <w:color w:val="auto"/>
          <w:sz w:val="24"/>
          <w:szCs w:val="22"/>
        </w:rPr>
      </w:pPr>
      <w:del w:id="4345" w:author="王容舟" w:date="2025-05-07T18:18:23Z">
        <w:r>
          <w:rPr>
            <w:rFonts w:hint="eastAsia" w:ascii="宋体" w:hAnsi="宋体"/>
            <w:color w:val="auto"/>
            <w:sz w:val="24"/>
            <w:szCs w:val="22"/>
            <w:lang w:val="en-US" w:eastAsia="zh-CN"/>
          </w:rPr>
          <w:delText>27</w:delText>
        </w:r>
      </w:del>
      <w:del w:id="4346" w:author="王容舟" w:date="2025-05-07T18:18:23Z">
        <w:r>
          <w:rPr>
            <w:rFonts w:ascii="宋体" w:hAnsi="宋体"/>
            <w:color w:val="auto"/>
            <w:sz w:val="24"/>
            <w:szCs w:val="22"/>
          </w:rPr>
          <w:delText>．《玻璃幕墙工程技术规范》JGJ102</w:delText>
        </w:r>
      </w:del>
    </w:p>
    <w:p w14:paraId="64F6868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47" w:author="王容舟" w:date="2025-05-07T18:18:23Z"/>
          <w:rFonts w:hint="eastAsia" w:ascii="宋体" w:hAnsi="宋体"/>
          <w:color w:val="auto"/>
          <w:sz w:val="24"/>
          <w:szCs w:val="22"/>
        </w:rPr>
      </w:pPr>
      <w:del w:id="4348" w:author="王容舟" w:date="2025-05-07T18:18:23Z">
        <w:r>
          <w:rPr>
            <w:rFonts w:hint="eastAsia" w:ascii="宋体" w:hAnsi="宋体"/>
            <w:color w:val="auto"/>
            <w:sz w:val="24"/>
            <w:szCs w:val="22"/>
            <w:lang w:val="en-US" w:eastAsia="zh-CN"/>
          </w:rPr>
          <w:delText>28</w:delText>
        </w:r>
      </w:del>
      <w:del w:id="4349" w:author="王容舟" w:date="2025-05-07T18:18:23Z">
        <w:r>
          <w:rPr>
            <w:rFonts w:hint="eastAsia" w:ascii="宋体" w:hAnsi="宋体"/>
            <w:color w:val="auto"/>
            <w:sz w:val="24"/>
            <w:szCs w:val="22"/>
          </w:rPr>
          <w:delText>. 《金属与石材幕墙工程技术规范》JGJ133</w:delText>
        </w:r>
      </w:del>
    </w:p>
    <w:p w14:paraId="3C926F67">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50" w:author="王容舟" w:date="2025-05-07T18:18:23Z"/>
          <w:rFonts w:hint="eastAsia" w:ascii="宋体" w:hAnsi="宋体"/>
          <w:color w:val="auto"/>
          <w:sz w:val="24"/>
          <w:szCs w:val="22"/>
        </w:rPr>
      </w:pPr>
      <w:del w:id="4351" w:author="王容舟" w:date="2025-05-07T18:18:23Z">
        <w:r>
          <w:rPr>
            <w:rFonts w:hint="eastAsia" w:ascii="宋体" w:hAnsi="宋体"/>
            <w:color w:val="auto"/>
            <w:sz w:val="24"/>
            <w:szCs w:val="22"/>
            <w:lang w:val="en-US" w:eastAsia="zh-CN"/>
          </w:rPr>
          <w:delText>29</w:delText>
        </w:r>
      </w:del>
      <w:del w:id="4352" w:author="王容舟" w:date="2025-05-07T18:18:23Z">
        <w:r>
          <w:rPr>
            <w:rFonts w:hint="eastAsia" w:ascii="宋体" w:hAnsi="宋体"/>
            <w:color w:val="auto"/>
            <w:sz w:val="24"/>
            <w:szCs w:val="22"/>
          </w:rPr>
          <w:delText>. 《人造板材幕墙工程技术规范》JGJ336</w:delText>
        </w:r>
      </w:del>
    </w:p>
    <w:p w14:paraId="7A7A0B6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53" w:author="王容舟" w:date="2025-05-07T18:18:23Z"/>
          <w:rFonts w:ascii="宋体" w:hAnsi="宋体"/>
          <w:color w:val="auto"/>
          <w:sz w:val="24"/>
          <w:szCs w:val="22"/>
        </w:rPr>
      </w:pPr>
      <w:del w:id="4354" w:author="王容舟" w:date="2025-05-07T18:18:23Z">
        <w:r>
          <w:rPr>
            <w:rFonts w:ascii="宋体" w:hAnsi="宋体"/>
            <w:color w:val="auto"/>
            <w:sz w:val="24"/>
            <w:szCs w:val="22"/>
          </w:rPr>
          <w:delText>3</w:delText>
        </w:r>
      </w:del>
      <w:del w:id="4355" w:author="王容舟" w:date="2025-05-07T18:18:23Z">
        <w:r>
          <w:rPr>
            <w:rFonts w:hint="eastAsia" w:ascii="宋体" w:hAnsi="宋体"/>
            <w:color w:val="auto"/>
            <w:sz w:val="24"/>
            <w:szCs w:val="22"/>
            <w:lang w:val="en-US" w:eastAsia="zh-CN"/>
          </w:rPr>
          <w:delText>0</w:delText>
        </w:r>
      </w:del>
      <w:del w:id="4356" w:author="王容舟" w:date="2025-05-07T18:18:23Z">
        <w:r>
          <w:rPr>
            <w:rFonts w:ascii="宋体" w:hAnsi="宋体"/>
            <w:color w:val="auto"/>
            <w:sz w:val="24"/>
            <w:szCs w:val="22"/>
          </w:rPr>
          <w:delText>．《公共建筑节能设计标准》GB50189</w:delText>
        </w:r>
      </w:del>
    </w:p>
    <w:p w14:paraId="6F156C9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57" w:author="王容舟" w:date="2025-05-07T18:18:23Z"/>
          <w:rFonts w:ascii="宋体" w:hAnsi="宋体"/>
          <w:color w:val="auto"/>
          <w:sz w:val="24"/>
          <w:szCs w:val="22"/>
        </w:rPr>
      </w:pPr>
      <w:del w:id="4358" w:author="王容舟" w:date="2025-05-07T18:18:23Z">
        <w:r>
          <w:rPr>
            <w:rFonts w:ascii="宋体" w:hAnsi="宋体"/>
            <w:color w:val="auto"/>
            <w:sz w:val="24"/>
            <w:szCs w:val="22"/>
          </w:rPr>
          <w:delText>3</w:delText>
        </w:r>
      </w:del>
      <w:del w:id="4359" w:author="王容舟" w:date="2025-05-07T18:18:23Z">
        <w:r>
          <w:rPr>
            <w:rFonts w:hint="eastAsia" w:ascii="宋体" w:hAnsi="宋体"/>
            <w:color w:val="auto"/>
            <w:sz w:val="24"/>
            <w:szCs w:val="22"/>
            <w:lang w:val="en-US" w:eastAsia="zh-CN"/>
          </w:rPr>
          <w:delText>1</w:delText>
        </w:r>
      </w:del>
      <w:del w:id="4360" w:author="王容舟" w:date="2025-05-07T18:18:23Z">
        <w:r>
          <w:rPr>
            <w:rFonts w:ascii="宋体" w:hAnsi="宋体"/>
            <w:color w:val="auto"/>
            <w:sz w:val="24"/>
            <w:szCs w:val="22"/>
          </w:rPr>
          <w:delText xml:space="preserve">. </w:delText>
        </w:r>
      </w:del>
      <w:del w:id="4361" w:author="王容舟" w:date="2025-05-07T18:18:23Z">
        <w:r>
          <w:rPr>
            <w:rFonts w:hint="eastAsia" w:ascii="宋体" w:hAnsi="宋体"/>
            <w:color w:val="auto"/>
            <w:sz w:val="24"/>
            <w:szCs w:val="22"/>
          </w:rPr>
          <w:delText>《夏热冬暖地区居住建筑节能设计标准》JGJ75</w:delText>
        </w:r>
      </w:del>
    </w:p>
    <w:p w14:paraId="23ED67C3">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62" w:author="王容舟" w:date="2025-05-07T18:18:23Z"/>
          <w:rFonts w:ascii="宋体" w:hAnsi="宋体"/>
          <w:color w:val="auto"/>
          <w:sz w:val="24"/>
          <w:szCs w:val="22"/>
        </w:rPr>
      </w:pPr>
      <w:del w:id="4363" w:author="王容舟" w:date="2025-05-07T18:18:23Z">
        <w:r>
          <w:rPr>
            <w:rFonts w:ascii="宋体" w:hAnsi="宋体"/>
            <w:color w:val="auto"/>
            <w:sz w:val="24"/>
            <w:szCs w:val="22"/>
          </w:rPr>
          <w:delText>3</w:delText>
        </w:r>
      </w:del>
      <w:del w:id="4364" w:author="王容舟" w:date="2025-05-07T18:18:23Z">
        <w:r>
          <w:rPr>
            <w:rFonts w:hint="eastAsia" w:ascii="宋体" w:hAnsi="宋体"/>
            <w:color w:val="auto"/>
            <w:sz w:val="24"/>
            <w:szCs w:val="22"/>
            <w:lang w:val="en-US" w:eastAsia="zh-CN"/>
          </w:rPr>
          <w:delText>2</w:delText>
        </w:r>
      </w:del>
      <w:del w:id="4365" w:author="王容舟" w:date="2025-05-07T18:18:23Z">
        <w:r>
          <w:rPr>
            <w:rFonts w:ascii="宋体" w:hAnsi="宋体"/>
            <w:color w:val="auto"/>
            <w:sz w:val="24"/>
            <w:szCs w:val="22"/>
          </w:rPr>
          <w:delText>．《夏热冬冷地区居住建筑节能设计标准》JGJ134</w:delText>
        </w:r>
      </w:del>
    </w:p>
    <w:p w14:paraId="4755396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66" w:author="王容舟" w:date="2025-05-07T18:18:23Z"/>
          <w:rFonts w:hint="eastAsia" w:ascii="宋体" w:hAnsi="宋体"/>
          <w:color w:val="auto"/>
          <w:sz w:val="24"/>
          <w:szCs w:val="22"/>
        </w:rPr>
      </w:pPr>
      <w:del w:id="4367" w:author="王容舟" w:date="2025-05-07T18:18:23Z">
        <w:r>
          <w:rPr>
            <w:rFonts w:ascii="宋体" w:hAnsi="宋体"/>
            <w:color w:val="auto"/>
            <w:sz w:val="24"/>
            <w:szCs w:val="22"/>
          </w:rPr>
          <w:delText>3</w:delText>
        </w:r>
      </w:del>
      <w:del w:id="4368" w:author="王容舟" w:date="2025-05-07T18:18:23Z">
        <w:r>
          <w:rPr>
            <w:rFonts w:hint="eastAsia" w:ascii="宋体" w:hAnsi="宋体"/>
            <w:color w:val="auto"/>
            <w:sz w:val="24"/>
            <w:szCs w:val="22"/>
            <w:lang w:val="en-US" w:eastAsia="zh-CN"/>
          </w:rPr>
          <w:delText>3</w:delText>
        </w:r>
      </w:del>
      <w:del w:id="4369" w:author="王容舟" w:date="2025-05-07T18:18:23Z">
        <w:r>
          <w:rPr>
            <w:rFonts w:ascii="宋体" w:hAnsi="宋体"/>
            <w:color w:val="auto"/>
            <w:sz w:val="24"/>
            <w:szCs w:val="22"/>
          </w:rPr>
          <w:delText>．《建</w:delText>
        </w:r>
      </w:del>
      <w:del w:id="4370" w:author="王容舟" w:date="2025-05-07T18:18:23Z">
        <w:r>
          <w:rPr>
            <w:rFonts w:hint="eastAsia" w:ascii="宋体" w:hAnsi="宋体"/>
            <w:color w:val="auto"/>
            <w:sz w:val="24"/>
            <w:szCs w:val="22"/>
            <w:lang w:eastAsia="zh-CN"/>
          </w:rPr>
          <w:delText>设</w:delText>
        </w:r>
      </w:del>
      <w:del w:id="4371" w:author="王容舟" w:date="2025-05-07T18:18:23Z">
        <w:r>
          <w:rPr>
            <w:rFonts w:ascii="宋体" w:hAnsi="宋体"/>
            <w:color w:val="auto"/>
            <w:sz w:val="24"/>
            <w:szCs w:val="22"/>
          </w:rPr>
          <w:delText>工程文件归档规范》GB/T50328</w:delText>
        </w:r>
      </w:del>
    </w:p>
    <w:p w14:paraId="532DA0F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del w:id="4372" w:author="王容舟" w:date="2025-05-07T18:18:23Z"/>
          <w:rFonts w:ascii="仿宋_GB2312" w:hAnsi="仿宋_GB2312" w:eastAsia="Arial Unicode MS" w:cs="仿宋_GB2312"/>
          <w:color w:val="auto"/>
          <w:kern w:val="1"/>
          <w:sz w:val="28"/>
          <w:szCs w:val="28"/>
        </w:rPr>
      </w:pPr>
      <w:del w:id="4373" w:author="王容舟" w:date="2025-05-07T18:18:23Z">
        <w:r>
          <w:rPr>
            <w:rFonts w:hint="eastAsia" w:ascii="宋体" w:hAnsi="宋体" w:eastAsia="宋体" w:cs="Times New Roman"/>
            <w:color w:val="auto"/>
            <w:sz w:val="24"/>
            <w:szCs w:val="24"/>
            <w:lang w:eastAsia="zh-CN"/>
          </w:rPr>
          <w:delText>说明：上文未列标准、规范以国家、行业、团体现行标准、规范为准。</w:delText>
        </w:r>
      </w:del>
    </w:p>
    <w:p w14:paraId="7EA74A6A">
      <w:pPr>
        <w:rPr>
          <w:del w:id="4374" w:author="王容舟" w:date="2025-05-07T18:18:23Z"/>
          <w:rFonts w:hint="eastAsia" w:ascii="宋体" w:hAnsi="宋体" w:eastAsia="宋体" w:cs="宋体"/>
          <w:b/>
          <w:color w:val="auto"/>
          <w:kern w:val="1"/>
          <w:sz w:val="24"/>
          <w:szCs w:val="24"/>
        </w:rPr>
      </w:pPr>
    </w:p>
    <w:p w14:paraId="7A194117">
      <w:pPr>
        <w:rPr>
          <w:del w:id="4375" w:author="王容舟" w:date="2025-05-07T18:18:23Z"/>
          <w:rFonts w:hint="eastAsia" w:ascii="宋体" w:hAnsi="宋体" w:eastAsia="宋体" w:cs="宋体"/>
          <w:b/>
          <w:color w:val="auto"/>
          <w:kern w:val="1"/>
          <w:sz w:val="24"/>
          <w:szCs w:val="24"/>
        </w:rPr>
      </w:pPr>
    </w:p>
    <w:p w14:paraId="4C5379CB">
      <w:pPr>
        <w:rPr>
          <w:del w:id="4376" w:author="王容舟" w:date="2025-05-07T18:18:23Z"/>
          <w:rFonts w:hint="eastAsia" w:ascii="宋体" w:hAnsi="宋体" w:eastAsia="宋体" w:cs="宋体"/>
          <w:b/>
          <w:color w:val="auto"/>
          <w:kern w:val="1"/>
          <w:sz w:val="24"/>
          <w:szCs w:val="24"/>
        </w:rPr>
        <w:sectPr>
          <w:pgSz w:w="11906" w:h="16838"/>
          <w:pgMar w:top="1440" w:right="1247" w:bottom="1440" w:left="1587" w:header="850" w:footer="992" w:gutter="0"/>
          <w:cols w:space="0" w:num="1"/>
          <w:rtlGutter w:val="0"/>
          <w:docGrid w:type="lines" w:linePitch="312" w:charSpace="0"/>
        </w:sectPr>
      </w:pPr>
    </w:p>
    <w:p w14:paraId="3F468121">
      <w:pPr>
        <w:rPr>
          <w:del w:id="4377" w:author="王容舟" w:date="2025-05-07T18:18:23Z"/>
          <w:rFonts w:hint="eastAsia" w:ascii="宋体" w:hAnsi="宋体" w:eastAsia="宋体" w:cs="宋体"/>
          <w:b/>
          <w:color w:val="auto"/>
          <w:kern w:val="1"/>
          <w:sz w:val="24"/>
          <w:szCs w:val="24"/>
        </w:rPr>
      </w:pPr>
    </w:p>
    <w:p w14:paraId="31636602">
      <w:pPr>
        <w:jc w:val="center"/>
        <w:rPr>
          <w:del w:id="4378" w:author="王容舟" w:date="2025-05-07T18:18:23Z"/>
          <w:rFonts w:hint="eastAsia" w:ascii="宋体" w:hAnsi="宋体" w:eastAsia="宋体" w:cs="宋体"/>
          <w:b/>
          <w:color w:val="auto"/>
          <w:kern w:val="1"/>
          <w:sz w:val="24"/>
          <w:szCs w:val="24"/>
        </w:rPr>
      </w:pPr>
      <w:del w:id="4379" w:author="王容舟" w:date="2025-05-07T18:18:23Z">
        <w:r>
          <w:rPr>
            <w:rFonts w:hint="eastAsia" w:ascii="黑体" w:hAnsi="黑体" w:eastAsia="黑体" w:cs="Times New Roman"/>
            <w:b/>
            <w:bCs w:val="0"/>
            <w:color w:val="000000"/>
            <w:kern w:val="0"/>
            <w:sz w:val="32"/>
            <w:szCs w:val="32"/>
          </w:rPr>
          <w:delText>三、</w:delText>
        </w:r>
      </w:del>
      <w:del w:id="4380" w:author="王容舟" w:date="2025-05-07T18:18:23Z">
        <w:r>
          <w:rPr>
            <w:rFonts w:hint="eastAsia" w:ascii="黑体" w:hAnsi="黑体" w:eastAsia="黑体" w:cs="Times New Roman"/>
            <w:b/>
            <w:bCs w:val="0"/>
            <w:color w:val="000000"/>
            <w:kern w:val="0"/>
            <w:sz w:val="32"/>
            <w:szCs w:val="32"/>
            <w:lang w:val="en-US" w:eastAsia="zh-CN"/>
          </w:rPr>
          <w:delText>工程复</w:delText>
        </w:r>
      </w:del>
      <w:del w:id="4381" w:author="王容舟" w:date="2025-05-07T18:18:23Z">
        <w:r>
          <w:rPr>
            <w:rFonts w:hint="eastAsia" w:ascii="黑体" w:hAnsi="黑体" w:eastAsia="黑体"/>
            <w:b/>
            <w:bCs w:val="0"/>
            <w:sz w:val="32"/>
            <w:szCs w:val="32"/>
          </w:rPr>
          <w:delText>查实施细则</w:delText>
        </w:r>
      </w:del>
      <w:del w:id="4382" w:author="王容舟" w:date="2025-05-07T18:18:23Z">
        <w:r>
          <w:rPr>
            <w:rFonts w:hint="eastAsia" w:ascii="宋体" w:hAnsi="宋体"/>
            <w:bCs/>
            <w:sz w:val="32"/>
            <w:szCs w:val="32"/>
          </w:rPr>
          <w:delText>——建筑装饰设计</w:delText>
        </w:r>
      </w:del>
      <w:del w:id="4383" w:author="王容舟" w:date="2025-05-07T18:18:23Z">
        <w:r>
          <w:rPr>
            <w:rFonts w:hint="eastAsia" w:ascii="宋体" w:hAnsi="宋体"/>
            <w:bCs/>
            <w:sz w:val="32"/>
            <w:szCs w:val="32"/>
            <w:lang w:val="en-US" w:eastAsia="zh-CN"/>
          </w:rPr>
          <w:delText>类</w:delText>
        </w:r>
      </w:del>
    </w:p>
    <w:tbl>
      <w:tblPr>
        <w:tblStyle w:val="11"/>
        <w:tblW w:w="14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7B4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384" w:author="王容舟" w:date="2025-05-07T18:18:23Z"/>
        </w:trPr>
        <w:tc>
          <w:tcPr>
            <w:tcW w:w="567" w:type="dxa"/>
            <w:tcBorders>
              <w:top w:val="single" w:color="auto" w:sz="4" w:space="0"/>
              <w:left w:val="single" w:color="auto" w:sz="4" w:space="0"/>
              <w:bottom w:val="single" w:color="auto" w:sz="4" w:space="0"/>
              <w:right w:val="single" w:color="auto" w:sz="4" w:space="0"/>
            </w:tcBorders>
            <w:noWrap w:val="0"/>
            <w:vAlign w:val="center"/>
          </w:tcPr>
          <w:p w14:paraId="2E43EEA6">
            <w:pPr>
              <w:snapToGrid w:val="0"/>
              <w:spacing w:line="288" w:lineRule="auto"/>
              <w:jc w:val="center"/>
              <w:rPr>
                <w:del w:id="4385" w:author="王容舟" w:date="2025-05-07T18:18:23Z"/>
                <w:b/>
                <w:bCs/>
                <w:sz w:val="24"/>
              </w:rPr>
            </w:pPr>
            <w:del w:id="4386" w:author="王容舟" w:date="2025-05-07T18:18:2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737F78">
            <w:pPr>
              <w:snapToGrid w:val="0"/>
              <w:spacing w:line="288" w:lineRule="auto"/>
              <w:jc w:val="center"/>
              <w:rPr>
                <w:del w:id="4387" w:author="王容舟" w:date="2025-05-07T18:18:23Z"/>
                <w:b/>
                <w:bCs/>
                <w:sz w:val="24"/>
              </w:rPr>
            </w:pPr>
            <w:del w:id="4388" w:author="王容舟" w:date="2025-05-07T18:18:23Z">
              <w:r>
                <w:rPr>
                  <w:rFonts w:hint="eastAsia"/>
                  <w:b/>
                  <w:bCs/>
                  <w:sz w:val="24"/>
                </w:rPr>
                <w:delText>复查项目</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8A532D">
            <w:pPr>
              <w:snapToGrid w:val="0"/>
              <w:spacing w:line="288" w:lineRule="auto"/>
              <w:jc w:val="center"/>
              <w:rPr>
                <w:del w:id="4389" w:author="王容舟" w:date="2025-05-07T18:18:23Z"/>
                <w:b/>
                <w:bCs/>
                <w:sz w:val="24"/>
              </w:rPr>
            </w:pPr>
            <w:del w:id="4390" w:author="王容舟" w:date="2025-05-07T18:18:23Z">
              <w:r>
                <w:rPr>
                  <w:rFonts w:hint="eastAsia"/>
                  <w:b/>
                  <w:bCs/>
                  <w:sz w:val="24"/>
                </w:rPr>
                <w:delText>复查内容</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AE89B5">
            <w:pPr>
              <w:snapToGrid w:val="0"/>
              <w:spacing w:line="288" w:lineRule="auto"/>
              <w:jc w:val="center"/>
              <w:rPr>
                <w:del w:id="4391" w:author="王容舟" w:date="2025-05-07T18:18:23Z"/>
                <w:b/>
                <w:bCs/>
                <w:sz w:val="24"/>
              </w:rPr>
            </w:pPr>
            <w:del w:id="4392" w:author="王容舟" w:date="2025-05-07T18:18:23Z">
              <w:r>
                <w:rPr>
                  <w:rFonts w:hint="eastAsia"/>
                  <w:b/>
                  <w:bCs/>
                  <w:sz w:val="24"/>
                </w:rPr>
                <w:delText>评分标准</w:delText>
              </w:r>
            </w:del>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BAB8AD">
            <w:pPr>
              <w:snapToGrid w:val="0"/>
              <w:spacing w:line="288" w:lineRule="auto"/>
              <w:jc w:val="center"/>
              <w:rPr>
                <w:del w:id="4393" w:author="王容舟" w:date="2025-05-07T18:18:23Z"/>
                <w:b/>
                <w:bCs/>
                <w:sz w:val="24"/>
              </w:rPr>
            </w:pPr>
            <w:del w:id="4394" w:author="王容舟" w:date="2025-05-07T18:18:23Z">
              <w:r>
                <w:rPr>
                  <w:b/>
                  <w:bCs/>
                  <w:sz w:val="24"/>
                </w:rPr>
                <w:delText>备注</w:delText>
              </w:r>
            </w:del>
          </w:p>
        </w:tc>
        <w:tc>
          <w:tcPr>
            <w:tcW w:w="851" w:type="dxa"/>
            <w:tcBorders>
              <w:top w:val="single" w:color="auto" w:sz="4" w:space="0"/>
              <w:left w:val="single" w:color="auto" w:sz="4" w:space="0"/>
              <w:bottom w:val="single" w:color="auto" w:sz="4" w:space="0"/>
              <w:right w:val="single" w:color="auto" w:sz="4" w:space="0"/>
            </w:tcBorders>
            <w:noWrap w:val="0"/>
            <w:vAlign w:val="center"/>
          </w:tcPr>
          <w:p w14:paraId="2B63ACF2">
            <w:pPr>
              <w:snapToGrid w:val="0"/>
              <w:spacing w:line="288" w:lineRule="auto"/>
              <w:jc w:val="center"/>
              <w:rPr>
                <w:del w:id="4395" w:author="王容舟" w:date="2025-05-07T18:18:23Z"/>
                <w:b/>
                <w:bCs/>
                <w:sz w:val="24"/>
              </w:rPr>
            </w:pPr>
            <w:del w:id="4396" w:author="王容舟" w:date="2025-05-07T18:18:23Z">
              <w:r>
                <w:rPr>
                  <w:rFonts w:hint="eastAsia"/>
                  <w:b/>
                  <w:bCs/>
                  <w:sz w:val="24"/>
                </w:rPr>
                <w:delText>分值</w:delText>
              </w:r>
            </w:del>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1419FC">
            <w:pPr>
              <w:snapToGrid w:val="0"/>
              <w:spacing w:line="288" w:lineRule="auto"/>
              <w:jc w:val="center"/>
              <w:rPr>
                <w:del w:id="4397" w:author="王容舟" w:date="2025-05-07T18:18:23Z"/>
                <w:b/>
                <w:bCs/>
                <w:sz w:val="24"/>
              </w:rPr>
            </w:pPr>
            <w:del w:id="4398" w:author="王容舟" w:date="2025-05-07T18:18:23Z">
              <w:r>
                <w:rPr>
                  <w:rFonts w:hint="eastAsia"/>
                  <w:b/>
                  <w:bCs/>
                  <w:sz w:val="24"/>
                </w:rPr>
                <w:delText>复查方法</w:delText>
              </w:r>
            </w:del>
          </w:p>
        </w:tc>
      </w:tr>
      <w:tr w14:paraId="720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del w:id="4399" w:author="王容舟" w:date="2025-05-07T18:18:23Z"/>
        </w:trPr>
        <w:tc>
          <w:tcPr>
            <w:tcW w:w="567" w:type="dxa"/>
            <w:tcBorders>
              <w:top w:val="single" w:color="auto" w:sz="4" w:space="0"/>
              <w:left w:val="single" w:color="auto" w:sz="4" w:space="0"/>
              <w:right w:val="single" w:color="auto" w:sz="4" w:space="0"/>
            </w:tcBorders>
            <w:noWrap w:val="0"/>
            <w:vAlign w:val="center"/>
          </w:tcPr>
          <w:p w14:paraId="3EFB8306">
            <w:pPr>
              <w:snapToGrid w:val="0"/>
              <w:spacing w:line="288" w:lineRule="auto"/>
              <w:jc w:val="center"/>
              <w:rPr>
                <w:del w:id="4400" w:author="王容舟" w:date="2025-05-07T18:18:23Z"/>
                <w:rFonts w:ascii="宋体" w:hAnsi="宋体"/>
                <w:szCs w:val="21"/>
              </w:rPr>
            </w:pPr>
            <w:del w:id="4401" w:author="王容舟" w:date="2025-05-07T18:18:23Z">
              <w:r>
                <w:rPr>
                  <w:rFonts w:ascii="宋体" w:hAnsi="宋体"/>
                  <w:szCs w:val="21"/>
                </w:rPr>
                <w:delText>1</w:delText>
              </w:r>
            </w:del>
          </w:p>
        </w:tc>
        <w:tc>
          <w:tcPr>
            <w:tcW w:w="1277" w:type="dxa"/>
            <w:tcBorders>
              <w:top w:val="single" w:color="auto" w:sz="4" w:space="0"/>
              <w:left w:val="single" w:color="auto" w:sz="4" w:space="0"/>
              <w:right w:val="single" w:color="auto" w:sz="4" w:space="0"/>
            </w:tcBorders>
            <w:noWrap w:val="0"/>
            <w:vAlign w:val="center"/>
          </w:tcPr>
          <w:p w14:paraId="2CC6E6EE">
            <w:pPr>
              <w:snapToGrid w:val="0"/>
              <w:spacing w:line="240" w:lineRule="exact"/>
              <w:jc w:val="center"/>
              <w:rPr>
                <w:del w:id="4402" w:author="王容舟" w:date="2025-05-07T18:18:23Z"/>
                <w:rFonts w:ascii="宋体" w:hAnsi="宋体"/>
                <w:szCs w:val="21"/>
              </w:rPr>
            </w:pPr>
            <w:del w:id="4403" w:author="王容舟" w:date="2025-05-07T18:18:23Z">
              <w:r>
                <w:rPr>
                  <w:rFonts w:hint="eastAsia" w:ascii="宋体" w:hAnsi="宋体"/>
                  <w:szCs w:val="21"/>
                </w:rPr>
                <w:delText>资料</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22F94BB9">
            <w:pPr>
              <w:snapToGrid w:val="0"/>
              <w:spacing w:line="360" w:lineRule="auto"/>
              <w:rPr>
                <w:del w:id="4404" w:author="王容舟" w:date="2025-05-07T18:18:23Z"/>
                <w:rFonts w:ascii="黑体" w:hAnsi="黑体" w:eastAsia="黑体"/>
                <w:b/>
                <w:szCs w:val="21"/>
              </w:rPr>
            </w:pPr>
            <w:del w:id="4405" w:author="王容舟" w:date="2025-05-07T18:18:23Z">
              <w:r>
                <w:rPr>
                  <w:rFonts w:hint="eastAsia" w:ascii="黑体" w:hAnsi="黑体" w:eastAsia="黑体"/>
                  <w:b/>
                  <w:szCs w:val="21"/>
                </w:rPr>
                <w:delText>必要文件：</w:delText>
              </w:r>
            </w:del>
          </w:p>
          <w:p w14:paraId="737CED01">
            <w:pPr>
              <w:snapToGrid w:val="0"/>
              <w:spacing w:line="360" w:lineRule="auto"/>
              <w:rPr>
                <w:del w:id="4406" w:author="王容舟" w:date="2025-05-07T18:18:23Z"/>
                <w:rFonts w:ascii="宋体" w:hAnsi="宋体"/>
                <w:szCs w:val="21"/>
              </w:rPr>
            </w:pPr>
            <w:del w:id="4407" w:author="王容舟" w:date="2025-05-07T18:18:23Z">
              <w:r>
                <w:rPr>
                  <w:rFonts w:hint="eastAsia" w:ascii="宋体" w:hAnsi="宋体"/>
                  <w:szCs w:val="21"/>
                </w:rPr>
                <w:delText>1</w:delText>
              </w:r>
            </w:del>
            <w:del w:id="4408" w:author="王容舟" w:date="2025-05-07T18:18:23Z">
              <w:r>
                <w:rPr>
                  <w:rFonts w:hint="eastAsia" w:ascii="宋体" w:hAnsi="宋体"/>
                  <w:szCs w:val="21"/>
                  <w:lang w:val="en-US" w:eastAsia="zh-CN"/>
                </w:rPr>
                <w:delText>.</w:delText>
              </w:r>
            </w:del>
            <w:del w:id="4409" w:author="王容舟" w:date="2025-05-07T18:18:23Z">
              <w:r>
                <w:rPr>
                  <w:rFonts w:hint="eastAsia" w:ascii="宋体" w:hAnsi="宋体"/>
                  <w:szCs w:val="21"/>
                </w:rPr>
                <w:delText>企业营业证照、设计资质证书（此两项上一年度参评企业可提供加盖本单位公章的复印件）；</w:delText>
              </w:r>
            </w:del>
          </w:p>
          <w:p w14:paraId="6CEFA354">
            <w:pPr>
              <w:snapToGrid w:val="0"/>
              <w:spacing w:line="360" w:lineRule="auto"/>
              <w:rPr>
                <w:del w:id="4410" w:author="王容舟" w:date="2025-05-07T18:18:23Z"/>
                <w:rFonts w:ascii="宋体" w:hAnsi="宋体"/>
                <w:szCs w:val="21"/>
              </w:rPr>
            </w:pPr>
            <w:del w:id="4411" w:author="王容舟" w:date="2025-05-07T18:18:23Z">
              <w:r>
                <w:rPr>
                  <w:rFonts w:hint="eastAsia" w:ascii="宋体" w:hAnsi="宋体"/>
                  <w:szCs w:val="21"/>
                </w:rPr>
                <w:delText>2</w:delText>
              </w:r>
            </w:del>
            <w:del w:id="4412" w:author="王容舟" w:date="2025-05-07T18:18:23Z">
              <w:r>
                <w:rPr>
                  <w:rFonts w:hint="eastAsia" w:ascii="宋体" w:hAnsi="宋体"/>
                  <w:szCs w:val="21"/>
                  <w:lang w:val="en-US" w:eastAsia="zh-CN"/>
                </w:rPr>
                <w:delText>.</w:delText>
              </w:r>
            </w:del>
            <w:del w:id="4413" w:author="王容舟" w:date="2025-05-07T18:18:23Z">
              <w:r>
                <w:rPr>
                  <w:rFonts w:hint="eastAsia" w:ascii="宋体" w:hAnsi="宋体"/>
                  <w:szCs w:val="21"/>
                </w:rPr>
                <w:delText>主要设计人员执业资格证书或技术职称证书；   3</w:delText>
              </w:r>
            </w:del>
            <w:del w:id="4414" w:author="王容舟" w:date="2025-05-07T18:18:23Z">
              <w:r>
                <w:rPr>
                  <w:rFonts w:hint="eastAsia" w:ascii="宋体" w:hAnsi="宋体"/>
                  <w:szCs w:val="21"/>
                  <w:lang w:val="en-US" w:eastAsia="zh-CN"/>
                </w:rPr>
                <w:delText>.</w:delText>
              </w:r>
            </w:del>
            <w:del w:id="4415" w:author="王容舟" w:date="2025-05-07T18:18:23Z">
              <w:r>
                <w:rPr>
                  <w:rFonts w:hint="eastAsia" w:ascii="宋体" w:hAnsi="宋体"/>
                  <w:bCs/>
                  <w:szCs w:val="21"/>
                </w:rPr>
                <w:delText>设计合同</w:delText>
              </w:r>
            </w:del>
            <w:del w:id="4416" w:author="王容舟" w:date="2025-05-07T18:18:23Z">
              <w:r>
                <w:rPr>
                  <w:rFonts w:hint="eastAsia" w:ascii="宋体" w:hAnsi="宋体"/>
                  <w:szCs w:val="21"/>
                </w:rPr>
                <w:delText>；</w:delText>
              </w:r>
            </w:del>
          </w:p>
          <w:p w14:paraId="4D2F00D4">
            <w:pPr>
              <w:snapToGrid w:val="0"/>
              <w:spacing w:line="360" w:lineRule="auto"/>
              <w:rPr>
                <w:del w:id="4417" w:author="王容舟" w:date="2025-05-07T18:18:23Z"/>
                <w:rFonts w:ascii="宋体" w:hAnsi="宋体"/>
                <w:bCs/>
                <w:szCs w:val="21"/>
              </w:rPr>
            </w:pPr>
            <w:del w:id="4418" w:author="王容舟" w:date="2025-05-07T18:18:23Z">
              <w:r>
                <w:rPr>
                  <w:rFonts w:hint="eastAsia" w:ascii="宋体" w:hAnsi="宋体"/>
                  <w:szCs w:val="21"/>
                </w:rPr>
                <w:delText>4</w:delText>
              </w:r>
            </w:del>
            <w:del w:id="4419" w:author="王容舟" w:date="2025-05-07T18:18:23Z">
              <w:r>
                <w:rPr>
                  <w:rFonts w:hint="eastAsia" w:ascii="宋体" w:hAnsi="宋体"/>
                  <w:szCs w:val="21"/>
                  <w:lang w:val="en-US" w:eastAsia="zh-CN"/>
                </w:rPr>
                <w:delText>.</w:delText>
              </w:r>
            </w:del>
            <w:del w:id="4420" w:author="王容舟" w:date="2025-05-07T18:18:23Z">
              <w:r>
                <w:rPr>
                  <w:rFonts w:hint="eastAsia" w:ascii="宋体" w:hAnsi="宋体"/>
                  <w:bCs/>
                  <w:szCs w:val="21"/>
                </w:rPr>
                <w:delText>消防审查合格文件；</w:delText>
              </w:r>
            </w:del>
          </w:p>
          <w:p w14:paraId="67FF60EF">
            <w:pPr>
              <w:snapToGrid w:val="0"/>
              <w:spacing w:line="360" w:lineRule="auto"/>
              <w:rPr>
                <w:del w:id="4421" w:author="王容舟" w:date="2025-05-07T18:18:23Z"/>
                <w:rFonts w:ascii="宋体" w:hAnsi="宋体"/>
                <w:bCs/>
                <w:szCs w:val="21"/>
              </w:rPr>
            </w:pPr>
            <w:del w:id="4422" w:author="王容舟" w:date="2025-05-07T18:18:23Z">
              <w:r>
                <w:rPr>
                  <w:rFonts w:hint="eastAsia" w:ascii="宋体" w:hAnsi="宋体"/>
                  <w:szCs w:val="21"/>
                </w:rPr>
                <w:delText>5</w:delText>
              </w:r>
            </w:del>
            <w:del w:id="4423" w:author="王容舟" w:date="2025-05-07T18:18:23Z">
              <w:r>
                <w:rPr>
                  <w:rFonts w:hint="eastAsia" w:ascii="宋体" w:hAnsi="宋体"/>
                  <w:szCs w:val="21"/>
                  <w:lang w:val="en-US" w:eastAsia="zh-CN"/>
                </w:rPr>
                <w:delText>.</w:delText>
              </w:r>
            </w:del>
            <w:del w:id="4424" w:author="王容舟" w:date="2025-05-07T18:18:23Z">
              <w:r>
                <w:rPr>
                  <w:rFonts w:hint="eastAsia" w:ascii="宋体" w:hAnsi="宋体"/>
                  <w:bCs/>
                  <w:szCs w:val="21"/>
                </w:rPr>
                <w:delText>施工图审查意见合格文件；</w:delText>
              </w:r>
            </w:del>
          </w:p>
          <w:p w14:paraId="735AC066">
            <w:pPr>
              <w:snapToGrid w:val="0"/>
              <w:spacing w:line="360" w:lineRule="auto"/>
              <w:rPr>
                <w:del w:id="4425" w:author="王容舟" w:date="2025-05-07T18:18:23Z"/>
                <w:rFonts w:ascii="宋体" w:hAnsi="宋体"/>
                <w:bCs/>
                <w:szCs w:val="21"/>
              </w:rPr>
            </w:pPr>
            <w:del w:id="4426" w:author="王容舟" w:date="2025-05-07T18:18:23Z">
              <w:r>
                <w:rPr>
                  <w:rFonts w:hint="eastAsia" w:ascii="宋体" w:hAnsi="宋体"/>
                  <w:szCs w:val="21"/>
                </w:rPr>
                <w:delText>6</w:delText>
              </w:r>
            </w:del>
            <w:del w:id="4427" w:author="王容舟" w:date="2025-05-07T18:18:23Z">
              <w:r>
                <w:rPr>
                  <w:rFonts w:hint="eastAsia" w:ascii="宋体" w:hAnsi="宋体"/>
                  <w:szCs w:val="21"/>
                  <w:lang w:val="en-US" w:eastAsia="zh-CN"/>
                </w:rPr>
                <w:delText>.</w:delText>
              </w:r>
            </w:del>
            <w:del w:id="4428" w:author="王容舟" w:date="2025-05-07T18:18:23Z">
              <w:r>
                <w:rPr>
                  <w:rFonts w:hint="eastAsia" w:ascii="宋体" w:hAnsi="宋体"/>
                  <w:bCs/>
                  <w:szCs w:val="21"/>
                </w:rPr>
                <w:delText>消防验收意见书或消防竣工备案；</w:delText>
              </w:r>
            </w:del>
          </w:p>
          <w:p w14:paraId="0D2F3EA2">
            <w:pPr>
              <w:snapToGrid w:val="0"/>
              <w:spacing w:line="360" w:lineRule="auto"/>
              <w:rPr>
                <w:del w:id="4429" w:author="王容舟" w:date="2025-05-07T18:18:23Z"/>
                <w:rFonts w:hint="eastAsia" w:ascii="宋体" w:hAnsi="宋体" w:eastAsia="宋体"/>
                <w:szCs w:val="21"/>
                <w:lang w:eastAsia="zh-CN"/>
              </w:rPr>
            </w:pPr>
            <w:del w:id="4430" w:author="王容舟" w:date="2025-05-07T18:18:23Z">
              <w:r>
                <w:rPr>
                  <w:rFonts w:hint="eastAsia" w:ascii="宋体" w:hAnsi="宋体"/>
                  <w:szCs w:val="21"/>
                </w:rPr>
                <w:delText>7</w:delText>
              </w:r>
            </w:del>
            <w:del w:id="4431" w:author="王容舟" w:date="2025-05-07T18:18:23Z">
              <w:r>
                <w:rPr>
                  <w:rFonts w:hint="eastAsia" w:ascii="宋体" w:hAnsi="宋体"/>
                  <w:szCs w:val="21"/>
                  <w:lang w:val="en-US" w:eastAsia="zh-CN"/>
                </w:rPr>
                <w:delText>.</w:delText>
              </w:r>
            </w:del>
            <w:del w:id="4432" w:author="王容舟" w:date="2025-05-07T18:18:23Z">
              <w:r>
                <w:rPr>
                  <w:rFonts w:hint="eastAsia" w:ascii="宋体" w:hAnsi="宋体"/>
                  <w:bCs/>
                  <w:szCs w:val="21"/>
                </w:rPr>
                <w:delText>工程竣工验收记录</w:delText>
              </w:r>
            </w:del>
            <w:del w:id="4433" w:author="王容舟" w:date="2025-05-07T18:18:23Z">
              <w:r>
                <w:rPr>
                  <w:rFonts w:hint="eastAsia" w:ascii="宋体" w:hAnsi="宋体"/>
                  <w:bCs/>
                  <w:szCs w:val="21"/>
                  <w:lang w:eastAsia="zh-CN"/>
                </w:rPr>
                <w:delText>。</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590122">
            <w:pPr>
              <w:snapToGrid w:val="0"/>
              <w:spacing w:line="360" w:lineRule="auto"/>
              <w:jc w:val="left"/>
              <w:rPr>
                <w:del w:id="4434" w:author="王容舟" w:date="2025-05-07T18:18:23Z"/>
                <w:rFonts w:ascii="宋体" w:hAnsi="宋体"/>
                <w:szCs w:val="21"/>
              </w:rPr>
            </w:pPr>
            <w:del w:id="4435" w:author="王容舟" w:date="2025-05-07T18:18:23Z">
              <w:r>
                <w:rPr>
                  <w:rFonts w:hint="eastAsia" w:ascii="宋体" w:hAnsi="宋体"/>
                  <w:szCs w:val="21"/>
                </w:rPr>
                <w:delText>必要文件有一项不合格或不符合要求者不预评审</w:delText>
              </w:r>
            </w:del>
          </w:p>
        </w:tc>
        <w:tc>
          <w:tcPr>
            <w:tcW w:w="1701" w:type="dxa"/>
            <w:tcBorders>
              <w:top w:val="single" w:color="auto" w:sz="4" w:space="0"/>
              <w:left w:val="single" w:color="auto" w:sz="4" w:space="0"/>
              <w:right w:val="single" w:color="auto" w:sz="4" w:space="0"/>
            </w:tcBorders>
            <w:noWrap w:val="0"/>
            <w:vAlign w:val="center"/>
          </w:tcPr>
          <w:p w14:paraId="6D82E7C0">
            <w:pPr>
              <w:snapToGrid w:val="0"/>
              <w:spacing w:line="360" w:lineRule="auto"/>
              <w:jc w:val="left"/>
              <w:rPr>
                <w:del w:id="4436" w:author="王容舟" w:date="2025-05-07T18:18:23Z"/>
                <w:rFonts w:ascii="宋体" w:hAnsi="宋体"/>
                <w:szCs w:val="21"/>
              </w:rPr>
            </w:pPr>
            <w:del w:id="4437" w:author="王容舟" w:date="2025-05-07T18:18:23Z">
              <w:r>
                <w:rPr>
                  <w:rFonts w:hint="eastAsia" w:ascii="宋体" w:hAnsi="宋体"/>
                  <w:szCs w:val="21"/>
                </w:rPr>
                <w:delText>必要文件应为原件或可网查的电子文件打印件并加盖申报单位鲜章</w:delText>
              </w:r>
            </w:del>
          </w:p>
        </w:tc>
        <w:tc>
          <w:tcPr>
            <w:tcW w:w="851" w:type="dxa"/>
            <w:tcBorders>
              <w:top w:val="single" w:color="auto" w:sz="4" w:space="0"/>
              <w:left w:val="single" w:color="auto" w:sz="4" w:space="0"/>
              <w:right w:val="single" w:color="auto" w:sz="4" w:space="0"/>
            </w:tcBorders>
            <w:noWrap w:val="0"/>
            <w:vAlign w:val="center"/>
          </w:tcPr>
          <w:p w14:paraId="56FD1018">
            <w:pPr>
              <w:snapToGrid w:val="0"/>
              <w:spacing w:line="288" w:lineRule="auto"/>
              <w:jc w:val="center"/>
              <w:rPr>
                <w:del w:id="4438" w:author="王容舟" w:date="2025-05-07T18:18:23Z"/>
                <w:rFonts w:ascii="宋体" w:hAnsi="宋体"/>
                <w:szCs w:val="21"/>
              </w:rPr>
            </w:pPr>
            <w:del w:id="4439" w:author="王容舟" w:date="2025-05-07T18:18:23Z">
              <w:r>
                <w:rPr>
                  <w:rFonts w:hint="eastAsia" w:ascii="宋体" w:hAnsi="宋体"/>
                  <w:szCs w:val="21"/>
                </w:rPr>
                <w:delText>2</w:delText>
              </w:r>
            </w:del>
            <w:del w:id="4440" w:author="王容舟" w:date="2025-05-07T18:18:23Z">
              <w:r>
                <w:rPr>
                  <w:rFonts w:ascii="宋体" w:hAnsi="宋体"/>
                  <w:szCs w:val="21"/>
                </w:rPr>
                <w:delText>0</w:delText>
              </w:r>
            </w:del>
            <w:del w:id="4441" w:author="王容舟" w:date="2025-05-07T18:18:23Z">
              <w:r>
                <w:rPr>
                  <w:rFonts w:hint="eastAsia" w:ascii="宋体" w:hAnsi="宋体"/>
                  <w:szCs w:val="21"/>
                </w:rPr>
                <w:delText>分</w:delText>
              </w:r>
            </w:del>
          </w:p>
        </w:tc>
        <w:tc>
          <w:tcPr>
            <w:tcW w:w="2268" w:type="dxa"/>
            <w:tcBorders>
              <w:top w:val="single" w:color="auto" w:sz="4" w:space="0"/>
              <w:left w:val="single" w:color="auto" w:sz="4" w:space="0"/>
              <w:right w:val="single" w:color="auto" w:sz="4" w:space="0"/>
            </w:tcBorders>
            <w:noWrap w:val="0"/>
            <w:vAlign w:val="center"/>
          </w:tcPr>
          <w:p w14:paraId="1CCF6645">
            <w:pPr>
              <w:spacing w:line="360" w:lineRule="auto"/>
              <w:jc w:val="left"/>
              <w:rPr>
                <w:del w:id="4442" w:author="王容舟" w:date="2025-05-07T18:18:23Z"/>
                <w:rFonts w:ascii="宋体" w:hAnsi="宋体"/>
                <w:szCs w:val="21"/>
              </w:rPr>
            </w:pPr>
            <w:del w:id="4443" w:author="王容舟" w:date="2025-05-07T18:18:23Z">
              <w:r>
                <w:rPr>
                  <w:rFonts w:hint="eastAsia" w:ascii="宋体" w:hAnsi="宋体"/>
                  <w:szCs w:val="21"/>
                </w:rPr>
                <w:delText>查：</w:delText>
              </w:r>
            </w:del>
          </w:p>
          <w:p w14:paraId="0D75C62E">
            <w:pPr>
              <w:snapToGrid w:val="0"/>
              <w:spacing w:line="360" w:lineRule="auto"/>
              <w:ind w:firstLine="420" w:firstLineChars="200"/>
              <w:rPr>
                <w:del w:id="4444" w:author="王容舟" w:date="2025-05-07T18:18:23Z"/>
                <w:rFonts w:ascii="宋体" w:hAnsi="宋体"/>
                <w:szCs w:val="21"/>
              </w:rPr>
            </w:pPr>
            <w:del w:id="4445" w:author="王容舟" w:date="2025-05-07T18:18:23Z">
              <w:r>
                <w:rPr>
                  <w:rFonts w:hint="eastAsia" w:ascii="宋体" w:hAnsi="宋体"/>
                  <w:szCs w:val="21"/>
                </w:rPr>
                <w:delText>相关资质、资料原件或盖有存档单位印章的复印件的有效性；相关图章、图签、签字、认可文件等。</w:delText>
              </w:r>
            </w:del>
          </w:p>
        </w:tc>
      </w:tr>
      <w:tr w14:paraId="1C4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del w:id="4446" w:author="王容舟" w:date="2025-05-07T18:18:23Z"/>
        </w:trPr>
        <w:tc>
          <w:tcPr>
            <w:tcW w:w="567" w:type="dxa"/>
            <w:tcBorders>
              <w:top w:val="single" w:color="auto" w:sz="4" w:space="0"/>
              <w:left w:val="single" w:color="auto" w:sz="4" w:space="0"/>
              <w:right w:val="single" w:color="auto" w:sz="4" w:space="0"/>
            </w:tcBorders>
            <w:noWrap w:val="0"/>
            <w:vAlign w:val="center"/>
          </w:tcPr>
          <w:p w14:paraId="33129F4C">
            <w:pPr>
              <w:snapToGrid w:val="0"/>
              <w:spacing w:line="288" w:lineRule="auto"/>
              <w:jc w:val="center"/>
              <w:rPr>
                <w:del w:id="4447" w:author="王容舟" w:date="2025-05-07T18:18:23Z"/>
                <w:rFonts w:ascii="宋体" w:hAnsi="宋体"/>
                <w:szCs w:val="21"/>
              </w:rPr>
            </w:pPr>
            <w:del w:id="4448" w:author="王容舟" w:date="2025-05-07T18:18:23Z">
              <w:r>
                <w:rPr>
                  <w:rFonts w:hint="eastAsia" w:ascii="宋体" w:hAnsi="宋体"/>
                  <w:szCs w:val="21"/>
                </w:rPr>
                <w:delText>2</w:delText>
              </w:r>
            </w:del>
          </w:p>
        </w:tc>
        <w:tc>
          <w:tcPr>
            <w:tcW w:w="1277" w:type="dxa"/>
            <w:tcBorders>
              <w:top w:val="single" w:color="auto" w:sz="4" w:space="0"/>
              <w:left w:val="single" w:color="auto" w:sz="4" w:space="0"/>
              <w:right w:val="single" w:color="auto" w:sz="4" w:space="0"/>
            </w:tcBorders>
            <w:noWrap w:val="0"/>
            <w:vAlign w:val="center"/>
          </w:tcPr>
          <w:p w14:paraId="19B0709D">
            <w:pPr>
              <w:snapToGrid w:val="0"/>
              <w:spacing w:line="240" w:lineRule="exact"/>
              <w:jc w:val="center"/>
              <w:rPr>
                <w:del w:id="4449" w:author="王容舟" w:date="2025-05-07T18:18:23Z"/>
                <w:rFonts w:ascii="宋体" w:hAnsi="宋体"/>
                <w:szCs w:val="21"/>
              </w:rPr>
            </w:pPr>
            <w:del w:id="4450" w:author="王容舟" w:date="2025-05-07T18:18:23Z">
              <w:r>
                <w:rPr>
                  <w:rFonts w:hint="eastAsia" w:ascii="宋体" w:hAnsi="宋体"/>
                  <w:szCs w:val="21"/>
                </w:rPr>
                <w:delText>设计图纸</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761F9D">
            <w:pPr>
              <w:numPr>
                <w:ilvl w:val="0"/>
                <w:numId w:val="5"/>
              </w:numPr>
              <w:spacing w:line="276" w:lineRule="auto"/>
              <w:jc w:val="left"/>
              <w:rPr>
                <w:del w:id="4451" w:author="王容舟" w:date="2025-05-07T18:18:23Z"/>
                <w:rFonts w:ascii="宋体" w:hAnsi="宋体" w:cs="宋体"/>
                <w:b/>
                <w:szCs w:val="21"/>
              </w:rPr>
            </w:pPr>
            <w:del w:id="4452" w:author="王容舟" w:date="2025-05-07T18:18:23Z">
              <w:r>
                <w:rPr>
                  <w:rFonts w:hint="eastAsia" w:ascii="黑体" w:hAnsi="黑体" w:eastAsia="黑体" w:cs="宋体"/>
                  <w:b/>
                  <w:szCs w:val="21"/>
                </w:rPr>
                <w:delText>方案设计</w:delText>
              </w:r>
            </w:del>
          </w:p>
          <w:p w14:paraId="0F3DD6DF">
            <w:pPr>
              <w:numPr>
                <w:ilvl w:val="-1"/>
                <w:numId w:val="0"/>
              </w:numPr>
              <w:spacing w:line="276" w:lineRule="auto"/>
              <w:ind w:left="0" w:firstLine="0"/>
              <w:jc w:val="left"/>
              <w:rPr>
                <w:del w:id="4453" w:author="王容舟" w:date="2025-05-07T18:18:23Z"/>
                <w:rFonts w:ascii="宋体" w:hAnsi="宋体" w:cs="宋体"/>
                <w:szCs w:val="21"/>
              </w:rPr>
            </w:pPr>
            <w:del w:id="4454" w:author="王容舟" w:date="2025-05-07T18:18:23Z">
              <w:r>
                <w:rPr>
                  <w:rFonts w:hint="eastAsia" w:ascii="宋体" w:hAnsi="宋体" w:cs="宋体"/>
                  <w:szCs w:val="21"/>
                  <w:lang w:val="en-US" w:eastAsia="zh-CN"/>
                </w:rPr>
                <w:delText>1.</w:delText>
              </w:r>
            </w:del>
            <w:del w:id="4455" w:author="王容舟" w:date="2025-05-07T18:18:23Z">
              <w:r>
                <w:rPr>
                  <w:rFonts w:hint="eastAsia" w:ascii="宋体" w:hAnsi="宋体" w:cs="宋体"/>
                  <w:szCs w:val="21"/>
                </w:rPr>
                <w:delText>设计理念构思</w:delText>
              </w:r>
            </w:del>
          </w:p>
          <w:p w14:paraId="21F0BA84">
            <w:pPr>
              <w:numPr>
                <w:ilvl w:val="-1"/>
                <w:numId w:val="0"/>
              </w:numPr>
              <w:spacing w:line="276" w:lineRule="auto"/>
              <w:ind w:left="0" w:firstLine="0"/>
              <w:jc w:val="left"/>
              <w:rPr>
                <w:del w:id="4456" w:author="王容舟" w:date="2025-05-07T18:18:23Z"/>
                <w:rFonts w:ascii="宋体" w:hAnsi="宋体" w:cs="宋体"/>
                <w:szCs w:val="21"/>
              </w:rPr>
            </w:pPr>
            <w:del w:id="4457" w:author="王容舟" w:date="2025-05-07T18:18:23Z">
              <w:r>
                <w:rPr>
                  <w:rFonts w:hint="eastAsia" w:ascii="宋体" w:hAnsi="宋体" w:cs="宋体"/>
                  <w:szCs w:val="21"/>
                  <w:lang w:val="en-US" w:eastAsia="zh-CN"/>
                </w:rPr>
                <w:delText>2.</w:delText>
              </w:r>
            </w:del>
            <w:del w:id="4458" w:author="王容舟" w:date="2025-05-07T18:18:23Z">
              <w:r>
                <w:rPr>
                  <w:rFonts w:hint="eastAsia" w:ascii="宋体" w:hAnsi="宋体" w:cs="宋体"/>
                  <w:szCs w:val="21"/>
                </w:rPr>
                <w:delText>总体布局</w:delText>
              </w:r>
            </w:del>
          </w:p>
          <w:p w14:paraId="5157CB3D">
            <w:pPr>
              <w:spacing w:line="276" w:lineRule="auto"/>
              <w:jc w:val="left"/>
              <w:rPr>
                <w:del w:id="4459" w:author="王容舟" w:date="2025-05-07T18:18:23Z"/>
                <w:rFonts w:ascii="宋体" w:hAnsi="宋体" w:cs="宋体"/>
                <w:szCs w:val="21"/>
              </w:rPr>
            </w:pPr>
            <w:del w:id="4460" w:author="王容舟" w:date="2025-05-07T18:18:23Z">
              <w:r>
                <w:rPr>
                  <w:rFonts w:hint="eastAsia" w:ascii="宋体" w:hAnsi="宋体" w:cs="宋体"/>
                  <w:szCs w:val="21"/>
                </w:rPr>
                <w:delText>3</w:delText>
              </w:r>
            </w:del>
            <w:del w:id="4461" w:author="王容舟" w:date="2025-05-07T18:18:23Z">
              <w:r>
                <w:rPr>
                  <w:rFonts w:hint="eastAsia" w:ascii="宋体" w:hAnsi="宋体" w:cs="宋体"/>
                  <w:szCs w:val="21"/>
                  <w:lang w:val="en-US" w:eastAsia="zh-CN"/>
                </w:rPr>
                <w:delText>.</w:delText>
              </w:r>
            </w:del>
            <w:del w:id="4462" w:author="王容舟" w:date="2025-05-07T18:18:23Z">
              <w:r>
                <w:rPr>
                  <w:rFonts w:hint="eastAsia" w:ascii="宋体" w:hAnsi="宋体" w:cs="宋体"/>
                  <w:szCs w:val="21"/>
                </w:rPr>
                <w:delText>效果图</w:delText>
              </w:r>
            </w:del>
          </w:p>
          <w:p w14:paraId="686EF550">
            <w:pPr>
              <w:numPr>
                <w:ilvl w:val="0"/>
                <w:numId w:val="6"/>
              </w:numPr>
              <w:spacing w:line="276" w:lineRule="auto"/>
              <w:jc w:val="left"/>
              <w:rPr>
                <w:del w:id="4463" w:author="王容舟" w:date="2025-05-07T18:18:23Z"/>
                <w:rFonts w:ascii="黑体" w:hAnsi="黑体" w:eastAsia="黑体" w:cs="宋体"/>
                <w:b/>
                <w:szCs w:val="21"/>
              </w:rPr>
            </w:pPr>
            <w:del w:id="4464" w:author="王容舟" w:date="2025-05-07T18:18:23Z">
              <w:r>
                <w:rPr>
                  <w:rFonts w:hint="eastAsia" w:ascii="黑体" w:hAnsi="黑体" w:eastAsia="黑体" w:cs="宋体"/>
                  <w:b/>
                  <w:szCs w:val="21"/>
                </w:rPr>
                <w:delText>施工图设计</w:delText>
              </w:r>
            </w:del>
          </w:p>
          <w:p w14:paraId="3EF8527D">
            <w:pPr>
              <w:spacing w:line="276" w:lineRule="auto"/>
              <w:jc w:val="left"/>
              <w:rPr>
                <w:del w:id="4465" w:author="王容舟" w:date="2025-05-07T18:18:23Z"/>
                <w:rFonts w:ascii="宋体" w:hAnsi="宋体" w:cs="宋体"/>
                <w:szCs w:val="21"/>
              </w:rPr>
            </w:pPr>
            <w:del w:id="4466" w:author="王容舟" w:date="2025-05-07T18:18:23Z">
              <w:r>
                <w:rPr>
                  <w:rFonts w:hint="eastAsia" w:ascii="宋体" w:hAnsi="宋体" w:cs="宋体"/>
                  <w:szCs w:val="21"/>
                </w:rPr>
                <w:delText>内容应包含但不限于</w:delText>
              </w:r>
            </w:del>
          </w:p>
          <w:p w14:paraId="5C307F11">
            <w:pPr>
              <w:numPr>
                <w:ilvl w:val="-1"/>
                <w:numId w:val="0"/>
              </w:numPr>
              <w:spacing w:line="276" w:lineRule="auto"/>
              <w:ind w:left="0" w:firstLine="0"/>
              <w:jc w:val="left"/>
              <w:rPr>
                <w:del w:id="4467" w:author="王容舟" w:date="2025-05-07T18:18:23Z"/>
                <w:rFonts w:ascii="宋体" w:hAnsi="宋体" w:cs="宋体"/>
                <w:szCs w:val="21"/>
              </w:rPr>
            </w:pPr>
            <w:del w:id="4468" w:author="王容舟" w:date="2025-05-07T18:18:23Z">
              <w:r>
                <w:rPr>
                  <w:rFonts w:hint="eastAsia" w:ascii="宋体" w:hAnsi="宋体" w:cs="宋体"/>
                  <w:szCs w:val="21"/>
                  <w:lang w:val="en-US" w:eastAsia="zh-CN"/>
                </w:rPr>
                <w:delText>1.</w:delText>
              </w:r>
            </w:del>
            <w:del w:id="4469" w:author="王容舟" w:date="2025-05-07T18:18:23Z">
              <w:r>
                <w:rPr>
                  <w:rFonts w:hint="eastAsia" w:ascii="宋体" w:hAnsi="宋体" w:cs="宋体"/>
                  <w:szCs w:val="21"/>
                </w:rPr>
                <w:delText>设计说明（引用规范是否合理）</w:delText>
              </w:r>
            </w:del>
          </w:p>
          <w:p w14:paraId="4D436670">
            <w:pPr>
              <w:numPr>
                <w:ilvl w:val="-1"/>
                <w:numId w:val="0"/>
              </w:numPr>
              <w:spacing w:line="276" w:lineRule="auto"/>
              <w:ind w:left="0" w:firstLine="0"/>
              <w:jc w:val="left"/>
              <w:rPr>
                <w:del w:id="4470" w:author="王容舟" w:date="2025-05-07T18:18:23Z"/>
                <w:rFonts w:ascii="宋体" w:hAnsi="宋体" w:cs="宋体"/>
                <w:szCs w:val="21"/>
              </w:rPr>
            </w:pPr>
            <w:del w:id="4471" w:author="王容舟" w:date="2025-05-07T18:18:23Z">
              <w:r>
                <w:rPr>
                  <w:rFonts w:hint="eastAsia" w:ascii="宋体" w:hAnsi="宋体" w:cs="宋体"/>
                  <w:szCs w:val="21"/>
                  <w:lang w:val="en-US" w:eastAsia="zh-CN"/>
                </w:rPr>
                <w:delText>2.</w:delText>
              </w:r>
            </w:del>
            <w:del w:id="4472" w:author="王容舟" w:date="2025-05-07T18:18:23Z">
              <w:r>
                <w:rPr>
                  <w:rFonts w:hint="eastAsia" w:ascii="宋体" w:hAnsi="宋体" w:cs="宋体"/>
                  <w:szCs w:val="21"/>
                </w:rPr>
                <w:delText>目录</w:delText>
              </w:r>
            </w:del>
          </w:p>
          <w:p w14:paraId="212F02C3">
            <w:pPr>
              <w:numPr>
                <w:ilvl w:val="-1"/>
                <w:numId w:val="0"/>
              </w:numPr>
              <w:spacing w:line="276" w:lineRule="auto"/>
              <w:ind w:left="0" w:firstLine="0"/>
              <w:jc w:val="left"/>
              <w:rPr>
                <w:del w:id="4473" w:author="王容舟" w:date="2025-05-07T18:18:23Z"/>
                <w:rFonts w:ascii="宋体" w:hAnsi="宋体" w:cs="宋体"/>
                <w:szCs w:val="21"/>
              </w:rPr>
            </w:pPr>
            <w:del w:id="4474" w:author="王容舟" w:date="2025-05-07T18:18:23Z">
              <w:r>
                <w:rPr>
                  <w:rFonts w:hint="eastAsia" w:ascii="宋体" w:hAnsi="宋体" w:cs="宋体"/>
                  <w:szCs w:val="21"/>
                  <w:lang w:val="en-US" w:eastAsia="zh-CN"/>
                </w:rPr>
                <w:delText>3.</w:delText>
              </w:r>
            </w:del>
            <w:del w:id="4475" w:author="王容舟" w:date="2025-05-07T18:18:23Z">
              <w:r>
                <w:rPr>
                  <w:rFonts w:hint="eastAsia" w:ascii="宋体" w:hAnsi="宋体" w:cs="宋体"/>
                  <w:szCs w:val="21"/>
                </w:rPr>
                <w:delText>图例、索引</w:delText>
              </w:r>
            </w:del>
          </w:p>
          <w:p w14:paraId="004B8D07">
            <w:pPr>
              <w:numPr>
                <w:ilvl w:val="-1"/>
                <w:numId w:val="0"/>
              </w:numPr>
              <w:spacing w:line="276" w:lineRule="auto"/>
              <w:ind w:left="0" w:firstLine="0"/>
              <w:jc w:val="left"/>
              <w:rPr>
                <w:del w:id="4476" w:author="王容舟" w:date="2025-05-07T18:18:23Z"/>
                <w:rFonts w:ascii="宋体" w:hAnsi="宋体" w:cs="宋体"/>
                <w:szCs w:val="21"/>
              </w:rPr>
            </w:pPr>
            <w:del w:id="4477" w:author="王容舟" w:date="2025-05-07T18:18:23Z">
              <w:r>
                <w:rPr>
                  <w:rFonts w:hint="eastAsia" w:ascii="宋体" w:hAnsi="宋体" w:cs="宋体"/>
                  <w:szCs w:val="21"/>
                  <w:lang w:val="en-US" w:eastAsia="zh-CN"/>
                </w:rPr>
                <w:delText>4.</w:delText>
              </w:r>
            </w:del>
            <w:del w:id="4478" w:author="王容舟" w:date="2025-05-07T18:18:23Z">
              <w:r>
                <w:rPr>
                  <w:rFonts w:hint="eastAsia" w:ascii="宋体" w:hAnsi="宋体" w:cs="宋体"/>
                  <w:szCs w:val="21"/>
                </w:rPr>
                <w:delText>材料做法表</w:delText>
              </w:r>
            </w:del>
          </w:p>
          <w:p w14:paraId="502FA954">
            <w:pPr>
              <w:numPr>
                <w:ilvl w:val="-1"/>
                <w:numId w:val="0"/>
              </w:numPr>
              <w:spacing w:line="276" w:lineRule="auto"/>
              <w:ind w:left="0" w:firstLine="0"/>
              <w:jc w:val="left"/>
              <w:rPr>
                <w:del w:id="4479" w:author="王容舟" w:date="2025-05-07T18:18:23Z"/>
                <w:rFonts w:ascii="宋体" w:hAnsi="宋体" w:cs="宋体"/>
                <w:szCs w:val="21"/>
              </w:rPr>
            </w:pPr>
            <w:del w:id="4480" w:author="王容舟" w:date="2025-05-07T18:18:23Z">
              <w:r>
                <w:rPr>
                  <w:rFonts w:hint="eastAsia" w:ascii="宋体" w:hAnsi="宋体" w:cs="宋体"/>
                  <w:szCs w:val="21"/>
                  <w:lang w:val="en-US" w:eastAsia="zh-CN"/>
                </w:rPr>
                <w:delText>5.</w:delText>
              </w:r>
            </w:del>
            <w:del w:id="4481" w:author="王容舟" w:date="2025-05-07T18:18:23Z">
              <w:r>
                <w:rPr>
                  <w:rFonts w:hint="eastAsia" w:ascii="宋体" w:hAnsi="宋体" w:cs="宋体"/>
                  <w:szCs w:val="21"/>
                </w:rPr>
                <w:delText>设备选型表</w:delText>
              </w:r>
            </w:del>
          </w:p>
          <w:p w14:paraId="2AA7798E">
            <w:pPr>
              <w:numPr>
                <w:ilvl w:val="-1"/>
                <w:numId w:val="0"/>
              </w:numPr>
              <w:spacing w:line="276" w:lineRule="auto"/>
              <w:ind w:left="0" w:firstLine="0"/>
              <w:jc w:val="left"/>
              <w:rPr>
                <w:del w:id="4482" w:author="王容舟" w:date="2025-05-07T18:18:23Z"/>
                <w:rFonts w:ascii="宋体" w:hAnsi="宋体" w:cs="宋体"/>
                <w:szCs w:val="21"/>
              </w:rPr>
            </w:pPr>
            <w:del w:id="4483" w:author="王容舟" w:date="2025-05-07T18:18:23Z">
              <w:r>
                <w:rPr>
                  <w:rFonts w:hint="eastAsia" w:ascii="宋体" w:hAnsi="宋体" w:cs="宋体"/>
                  <w:szCs w:val="21"/>
                  <w:lang w:val="en-US" w:eastAsia="zh-CN"/>
                </w:rPr>
                <w:delText>6.</w:delText>
              </w:r>
            </w:del>
            <w:del w:id="4484" w:author="王容舟" w:date="2025-05-07T18:18:23Z">
              <w:r>
                <w:rPr>
                  <w:rFonts w:hint="eastAsia" w:ascii="宋体" w:hAnsi="宋体" w:cs="宋体"/>
                  <w:szCs w:val="21"/>
                </w:rPr>
                <w:delText>平面图布置（功能合理性、消防分区、消费通道等是否合理）</w:delText>
              </w:r>
            </w:del>
          </w:p>
          <w:p w14:paraId="2B272B98">
            <w:pPr>
              <w:numPr>
                <w:ilvl w:val="-1"/>
                <w:numId w:val="0"/>
              </w:numPr>
              <w:spacing w:line="276" w:lineRule="auto"/>
              <w:ind w:left="0" w:firstLine="0"/>
              <w:jc w:val="left"/>
              <w:rPr>
                <w:del w:id="4485" w:author="王容舟" w:date="2025-05-07T18:18:23Z"/>
                <w:rFonts w:ascii="宋体" w:hAnsi="宋体" w:cs="宋体"/>
                <w:szCs w:val="21"/>
              </w:rPr>
            </w:pPr>
            <w:del w:id="4486" w:author="王容舟" w:date="2025-05-07T18:18:23Z">
              <w:r>
                <w:rPr>
                  <w:rFonts w:hint="eastAsia" w:ascii="宋体" w:hAnsi="宋体" w:cs="宋体"/>
                  <w:szCs w:val="21"/>
                  <w:lang w:val="en-US" w:eastAsia="zh-CN"/>
                </w:rPr>
                <w:delText>7.</w:delText>
              </w:r>
            </w:del>
            <w:del w:id="4487" w:author="王容舟" w:date="2025-05-07T18:18:23Z">
              <w:r>
                <w:rPr>
                  <w:rFonts w:hint="eastAsia" w:ascii="宋体" w:hAnsi="宋体" w:cs="宋体"/>
                  <w:szCs w:val="21"/>
                </w:rPr>
                <w:delText>综合天花图（排布美观、符合相关规范）</w:delText>
              </w:r>
            </w:del>
          </w:p>
          <w:p w14:paraId="10852E1A">
            <w:pPr>
              <w:numPr>
                <w:ilvl w:val="-1"/>
                <w:numId w:val="0"/>
              </w:numPr>
              <w:spacing w:line="276" w:lineRule="auto"/>
              <w:ind w:left="0" w:firstLine="0"/>
              <w:jc w:val="left"/>
              <w:rPr>
                <w:del w:id="4488" w:author="王容舟" w:date="2025-05-07T18:18:23Z"/>
                <w:rFonts w:ascii="宋体" w:hAnsi="宋体" w:cs="宋体"/>
                <w:szCs w:val="21"/>
              </w:rPr>
            </w:pPr>
            <w:del w:id="4489" w:author="王容舟" w:date="2025-05-07T18:18:23Z">
              <w:r>
                <w:rPr>
                  <w:rFonts w:hint="eastAsia" w:ascii="宋体" w:hAnsi="宋体" w:cs="宋体"/>
                  <w:szCs w:val="21"/>
                  <w:lang w:val="en-US" w:eastAsia="zh-CN"/>
                </w:rPr>
                <w:delText>8.</w:delText>
              </w:r>
            </w:del>
            <w:del w:id="4490" w:author="王容舟" w:date="2025-05-07T18:18:23Z">
              <w:r>
                <w:rPr>
                  <w:rFonts w:hint="eastAsia" w:ascii="宋体" w:hAnsi="宋体" w:cs="宋体"/>
                  <w:szCs w:val="21"/>
                </w:rPr>
                <w:delText>立面图</w:delText>
              </w:r>
            </w:del>
          </w:p>
          <w:p w14:paraId="01FDACD7">
            <w:pPr>
              <w:numPr>
                <w:ilvl w:val="-1"/>
                <w:numId w:val="0"/>
              </w:numPr>
              <w:spacing w:line="276" w:lineRule="auto"/>
              <w:ind w:left="0" w:firstLine="0"/>
              <w:jc w:val="left"/>
              <w:rPr>
                <w:del w:id="4491" w:author="王容舟" w:date="2025-05-07T18:18:23Z"/>
                <w:rFonts w:ascii="宋体" w:hAnsi="宋体" w:cs="宋体"/>
                <w:szCs w:val="21"/>
              </w:rPr>
            </w:pPr>
            <w:del w:id="4492" w:author="王容舟" w:date="2025-05-07T18:18:23Z">
              <w:r>
                <w:rPr>
                  <w:rFonts w:hint="eastAsia" w:ascii="宋体" w:hAnsi="宋体" w:cs="宋体"/>
                  <w:szCs w:val="21"/>
                  <w:lang w:val="en-US" w:eastAsia="zh-CN"/>
                </w:rPr>
                <w:delText>9.</w:delText>
              </w:r>
            </w:del>
            <w:del w:id="4493" w:author="王容舟" w:date="2025-05-07T18:18:23Z">
              <w:r>
                <w:rPr>
                  <w:rFonts w:hint="eastAsia" w:ascii="宋体" w:hAnsi="宋体" w:cs="宋体"/>
                  <w:szCs w:val="21"/>
                </w:rPr>
                <w:delText>剖面图、节点图</w:delText>
              </w:r>
            </w:del>
          </w:p>
          <w:p w14:paraId="057A9146">
            <w:pPr>
              <w:numPr>
                <w:ilvl w:val="-1"/>
                <w:numId w:val="0"/>
              </w:numPr>
              <w:spacing w:line="276" w:lineRule="auto"/>
              <w:ind w:left="0" w:firstLine="0"/>
              <w:jc w:val="left"/>
              <w:rPr>
                <w:del w:id="4494" w:author="王容舟" w:date="2025-05-07T18:18:23Z"/>
                <w:rFonts w:ascii="宋体" w:hAnsi="宋体" w:cs="宋体"/>
                <w:szCs w:val="21"/>
              </w:rPr>
            </w:pPr>
            <w:del w:id="4495" w:author="王容舟" w:date="2025-05-07T18:18:23Z">
              <w:r>
                <w:rPr>
                  <w:rFonts w:hint="eastAsia" w:ascii="宋体" w:hAnsi="宋体" w:cs="宋体"/>
                  <w:szCs w:val="21"/>
                  <w:lang w:val="en-US" w:eastAsia="zh-CN"/>
                </w:rPr>
                <w:delText>10.</w:delText>
              </w:r>
            </w:del>
            <w:del w:id="4496" w:author="王容舟" w:date="2025-05-07T18:18:23Z">
              <w:r>
                <w:rPr>
                  <w:rFonts w:hint="eastAsia" w:ascii="宋体" w:hAnsi="宋体" w:cs="宋体"/>
                  <w:szCs w:val="21"/>
                </w:rPr>
                <w:delText>相关专业图纸（包括暖通、空调、给排水、强弱电、建筑智能化等）的完整性</w:delText>
              </w:r>
            </w:del>
          </w:p>
          <w:p w14:paraId="5635835A">
            <w:pPr>
              <w:spacing w:line="276" w:lineRule="auto"/>
              <w:jc w:val="left"/>
              <w:rPr>
                <w:del w:id="4497" w:author="王容舟" w:date="2025-05-07T18:18:23Z"/>
                <w:rFonts w:ascii="宋体" w:hAnsi="宋体" w:cs="宋体"/>
                <w:bCs/>
                <w:szCs w:val="21"/>
              </w:rPr>
            </w:pPr>
            <w:del w:id="4498" w:author="王容舟" w:date="2025-05-07T18:18:23Z">
              <w:r>
                <w:rPr>
                  <w:rFonts w:hint="eastAsia" w:ascii="宋体" w:hAnsi="宋体" w:cs="宋体"/>
                  <w:szCs w:val="21"/>
                </w:rPr>
                <w:delText>1</w:delText>
              </w:r>
            </w:del>
            <w:del w:id="4499" w:author="王容舟" w:date="2025-05-07T18:18:23Z">
              <w:r>
                <w:rPr>
                  <w:rFonts w:ascii="宋体" w:hAnsi="宋体" w:cs="宋体"/>
                  <w:szCs w:val="21"/>
                </w:rPr>
                <w:delText>1</w:delText>
              </w:r>
            </w:del>
            <w:del w:id="4500" w:author="王容舟" w:date="2025-05-07T18:18:23Z">
              <w:r>
                <w:rPr>
                  <w:rFonts w:hint="eastAsia" w:ascii="宋体" w:hAnsi="宋体" w:cs="宋体"/>
                  <w:szCs w:val="21"/>
                  <w:lang w:val="en-US" w:eastAsia="zh-CN"/>
                </w:rPr>
                <w:delText>.</w:delText>
              </w:r>
            </w:del>
            <w:del w:id="4501" w:author="王容舟" w:date="2025-05-07T18:18:23Z">
              <w:r>
                <w:rPr>
                  <w:rFonts w:hint="eastAsia" w:ascii="宋体" w:hAnsi="宋体" w:cs="宋体"/>
                  <w:bCs/>
                  <w:szCs w:val="21"/>
                </w:rPr>
                <w:delText>审批手续齐全并盖有出图章、竣工图章、审图章、设计师签字</w:delText>
              </w:r>
            </w:del>
          </w:p>
          <w:p w14:paraId="2B3C89FE">
            <w:pPr>
              <w:spacing w:line="276" w:lineRule="auto"/>
              <w:jc w:val="left"/>
              <w:rPr>
                <w:del w:id="4502" w:author="王容舟" w:date="2025-05-07T18:18:23Z"/>
                <w:rFonts w:ascii="黑体" w:hAnsi="黑体" w:eastAsia="黑体"/>
                <w:szCs w:val="21"/>
              </w:rPr>
            </w:pPr>
            <w:del w:id="4503" w:author="王容舟" w:date="2025-05-07T18:18:23Z">
              <w:r>
                <w:rPr>
                  <w:rFonts w:hint="eastAsia" w:ascii="宋体" w:hAnsi="宋体" w:cs="宋体"/>
                  <w:szCs w:val="21"/>
                </w:rPr>
                <w:delText>1</w:delText>
              </w:r>
            </w:del>
            <w:del w:id="4504" w:author="王容舟" w:date="2025-05-07T18:18:23Z">
              <w:r>
                <w:rPr>
                  <w:rFonts w:ascii="宋体" w:hAnsi="宋体" w:cs="宋体"/>
                  <w:szCs w:val="21"/>
                </w:rPr>
                <w:delText>2</w:delText>
              </w:r>
            </w:del>
            <w:del w:id="4505" w:author="王容舟" w:date="2025-05-07T18:18:23Z">
              <w:r>
                <w:rPr>
                  <w:rFonts w:hint="eastAsia" w:ascii="宋体" w:hAnsi="宋体" w:cs="宋体"/>
                  <w:szCs w:val="21"/>
                  <w:lang w:val="en-US" w:eastAsia="zh-CN"/>
                </w:rPr>
                <w:delText>.</w:delText>
              </w:r>
            </w:del>
            <w:del w:id="4506" w:author="王容舟" w:date="2025-05-07T18:18:23Z">
              <w:r>
                <w:rPr>
                  <w:rFonts w:hint="eastAsia" w:ascii="宋体" w:hAnsi="宋体" w:cs="宋体"/>
                  <w:szCs w:val="21"/>
                </w:rPr>
                <w:delText>涉及改动主体结构或增加重型荷载的须提供原设计单位或有相应资质条件的设计单位证明文件。</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52AD3149">
            <w:pPr>
              <w:snapToGrid w:val="0"/>
              <w:spacing w:line="360" w:lineRule="auto"/>
              <w:jc w:val="left"/>
              <w:rPr>
                <w:del w:id="4507" w:author="王容舟" w:date="2025-05-07T18:18:23Z"/>
                <w:rFonts w:ascii="宋体" w:hAnsi="宋体"/>
                <w:szCs w:val="21"/>
              </w:rPr>
            </w:pPr>
            <w:del w:id="4508" w:author="王容舟" w:date="2025-05-07T18:18:23Z">
              <w:r>
                <w:rPr>
                  <w:rFonts w:ascii="宋体" w:hAnsi="宋体"/>
                  <w:szCs w:val="21"/>
                </w:rPr>
                <w:delText>1</w:delText>
              </w:r>
            </w:del>
            <w:del w:id="4509" w:author="王容舟" w:date="2025-05-07T18:18:23Z">
              <w:r>
                <w:rPr>
                  <w:rFonts w:hint="eastAsia" w:ascii="宋体" w:hAnsi="宋体"/>
                  <w:szCs w:val="21"/>
                  <w:lang w:val="en-US" w:eastAsia="zh-CN"/>
                </w:rPr>
                <w:delText>.</w:delText>
              </w:r>
            </w:del>
            <w:del w:id="4510" w:author="王容舟" w:date="2025-05-07T18:18:23Z">
              <w:r>
                <w:rPr>
                  <w:rFonts w:hint="eastAsia" w:ascii="宋体" w:hAnsi="宋体"/>
                  <w:szCs w:val="21"/>
                </w:rPr>
                <w:delText>方案总体设计布局合理性3-10分；</w:delText>
              </w:r>
            </w:del>
          </w:p>
          <w:p w14:paraId="5C452051">
            <w:pPr>
              <w:snapToGrid w:val="0"/>
              <w:spacing w:line="360" w:lineRule="auto"/>
              <w:jc w:val="left"/>
              <w:rPr>
                <w:del w:id="4511" w:author="王容舟" w:date="2025-05-07T18:18:23Z"/>
                <w:rFonts w:ascii="宋体" w:hAnsi="宋体"/>
                <w:szCs w:val="21"/>
              </w:rPr>
            </w:pPr>
            <w:del w:id="4512" w:author="王容舟" w:date="2025-05-07T18:18:23Z">
              <w:r>
                <w:rPr>
                  <w:rFonts w:hint="eastAsia" w:ascii="宋体" w:hAnsi="宋体"/>
                  <w:szCs w:val="21"/>
                </w:rPr>
                <w:delText>2</w:delText>
              </w:r>
            </w:del>
            <w:del w:id="4513" w:author="王容舟" w:date="2025-05-07T18:18:23Z">
              <w:r>
                <w:rPr>
                  <w:rFonts w:hint="eastAsia" w:ascii="宋体" w:hAnsi="宋体"/>
                  <w:szCs w:val="21"/>
                  <w:lang w:val="en-US" w:eastAsia="zh-CN"/>
                </w:rPr>
                <w:delText>.</w:delText>
              </w:r>
            </w:del>
            <w:del w:id="4514" w:author="王容舟" w:date="2025-05-07T18:18:23Z">
              <w:r>
                <w:rPr>
                  <w:rFonts w:hint="eastAsia" w:ascii="宋体" w:hAnsi="宋体"/>
                  <w:szCs w:val="21"/>
                </w:rPr>
                <w:delText>设计构思新颖性，风格独特性3-10分；</w:delText>
              </w:r>
            </w:del>
          </w:p>
          <w:p w14:paraId="53084B3F">
            <w:pPr>
              <w:snapToGrid w:val="0"/>
              <w:spacing w:line="360" w:lineRule="auto"/>
              <w:jc w:val="left"/>
              <w:rPr>
                <w:del w:id="4515" w:author="王容舟" w:date="2025-05-07T18:18:23Z"/>
                <w:rFonts w:ascii="宋体" w:hAnsi="宋体"/>
                <w:szCs w:val="21"/>
              </w:rPr>
            </w:pPr>
            <w:del w:id="4516" w:author="王容舟" w:date="2025-05-07T18:18:23Z">
              <w:r>
                <w:rPr>
                  <w:rFonts w:hint="eastAsia" w:ascii="宋体" w:hAnsi="宋体"/>
                  <w:szCs w:val="21"/>
                </w:rPr>
                <w:delText>3</w:delText>
              </w:r>
            </w:del>
            <w:del w:id="4517" w:author="王容舟" w:date="2025-05-07T18:18:23Z">
              <w:r>
                <w:rPr>
                  <w:rFonts w:hint="eastAsia" w:ascii="宋体" w:hAnsi="宋体"/>
                  <w:szCs w:val="21"/>
                  <w:lang w:val="en-US" w:eastAsia="zh-CN"/>
                </w:rPr>
                <w:delText>.</w:delText>
              </w:r>
            </w:del>
            <w:del w:id="4518" w:author="王容舟" w:date="2025-05-07T18:18:23Z">
              <w:r>
                <w:rPr>
                  <w:rFonts w:hint="eastAsia" w:ascii="宋体" w:hAnsi="宋体"/>
                  <w:szCs w:val="21"/>
                </w:rPr>
                <w:delText>在节能绿色环保方面是否有所创新1-5分；</w:delText>
              </w:r>
            </w:del>
          </w:p>
          <w:p w14:paraId="1AC3F7B2">
            <w:pPr>
              <w:snapToGrid w:val="0"/>
              <w:spacing w:line="360" w:lineRule="auto"/>
              <w:jc w:val="left"/>
              <w:rPr>
                <w:del w:id="4519" w:author="王容舟" w:date="2025-05-07T18:18:23Z"/>
                <w:rFonts w:ascii="宋体" w:hAnsi="宋体"/>
                <w:szCs w:val="21"/>
              </w:rPr>
            </w:pPr>
            <w:del w:id="4520" w:author="王容舟" w:date="2025-05-07T18:18:23Z">
              <w:r>
                <w:rPr>
                  <w:rFonts w:hint="eastAsia" w:ascii="宋体" w:hAnsi="宋体"/>
                  <w:szCs w:val="21"/>
                </w:rPr>
                <w:delText>4</w:delText>
              </w:r>
            </w:del>
            <w:del w:id="4521" w:author="王容舟" w:date="2025-05-07T18:18:23Z">
              <w:r>
                <w:rPr>
                  <w:rFonts w:hint="eastAsia" w:ascii="宋体" w:hAnsi="宋体"/>
                  <w:szCs w:val="21"/>
                  <w:lang w:val="en-US" w:eastAsia="zh-CN"/>
                </w:rPr>
                <w:delText>.</w:delText>
              </w:r>
            </w:del>
            <w:del w:id="4522" w:author="王容舟" w:date="2025-05-07T18:18:23Z">
              <w:r>
                <w:rPr>
                  <w:rFonts w:hint="eastAsia" w:ascii="宋体" w:hAnsi="宋体"/>
                  <w:szCs w:val="21"/>
                </w:rPr>
                <w:delText>施工图中出现差错，每处扣0.5-2分；</w:delText>
              </w:r>
            </w:del>
          </w:p>
          <w:p w14:paraId="71CAF0C7">
            <w:pPr>
              <w:snapToGrid w:val="0"/>
              <w:spacing w:line="360" w:lineRule="auto"/>
              <w:jc w:val="left"/>
              <w:rPr>
                <w:del w:id="4523" w:author="王容舟" w:date="2025-05-07T18:18:23Z"/>
                <w:rFonts w:ascii="宋体" w:hAnsi="宋体"/>
                <w:szCs w:val="21"/>
              </w:rPr>
            </w:pPr>
            <w:del w:id="4524" w:author="王容舟" w:date="2025-05-07T18:18:23Z">
              <w:r>
                <w:rPr>
                  <w:rFonts w:hint="eastAsia" w:ascii="宋体" w:hAnsi="宋体"/>
                  <w:szCs w:val="21"/>
                </w:rPr>
                <w:delText>5</w:delText>
              </w:r>
            </w:del>
            <w:del w:id="4525" w:author="王容舟" w:date="2025-05-07T18:18:23Z">
              <w:r>
                <w:rPr>
                  <w:rFonts w:hint="eastAsia" w:ascii="宋体" w:hAnsi="宋体"/>
                  <w:szCs w:val="21"/>
                  <w:lang w:val="en-US" w:eastAsia="zh-CN"/>
                </w:rPr>
                <w:delText>.</w:delText>
              </w:r>
            </w:del>
            <w:del w:id="4526" w:author="王容舟" w:date="2025-05-07T18:18:23Z">
              <w:r>
                <w:rPr>
                  <w:rFonts w:hint="eastAsia" w:ascii="宋体" w:hAnsi="宋体"/>
                  <w:szCs w:val="21"/>
                </w:rPr>
                <w:delText xml:space="preserve"> 图纸未经审查、没盖出图章等每缺一项扣3-5分；</w:delText>
              </w:r>
            </w:del>
          </w:p>
          <w:p w14:paraId="68C66865">
            <w:pPr>
              <w:snapToGrid w:val="0"/>
              <w:spacing w:line="360" w:lineRule="auto"/>
              <w:jc w:val="left"/>
              <w:rPr>
                <w:del w:id="4527" w:author="王容舟" w:date="2025-05-07T18:18:23Z"/>
                <w:rFonts w:ascii="宋体" w:hAnsi="宋体"/>
                <w:szCs w:val="21"/>
              </w:rPr>
            </w:pPr>
            <w:del w:id="4528" w:author="王容舟" w:date="2025-05-07T18:18:23Z">
              <w:r>
                <w:rPr>
                  <w:rFonts w:hint="eastAsia" w:ascii="宋体" w:hAnsi="宋体"/>
                  <w:szCs w:val="21"/>
                  <w:lang w:val="en-US" w:eastAsia="zh-CN"/>
                </w:rPr>
                <w:delText>6.</w:delText>
              </w:r>
            </w:del>
            <w:del w:id="4529" w:author="王容舟" w:date="2025-05-07T18:18:23Z">
              <w:r>
                <w:rPr>
                  <w:rFonts w:hint="eastAsia" w:ascii="宋体" w:hAnsi="宋体"/>
                  <w:szCs w:val="21"/>
                </w:rPr>
                <w:delText>部分平面、立面、剖面图，主要节点图不全或有错误,每一项扣2-5分；</w:delText>
              </w:r>
            </w:del>
          </w:p>
          <w:p w14:paraId="74F1F109">
            <w:pPr>
              <w:snapToGrid w:val="0"/>
              <w:spacing w:line="360" w:lineRule="auto"/>
              <w:jc w:val="left"/>
              <w:rPr>
                <w:del w:id="4530" w:author="王容舟" w:date="2025-05-07T18:18:23Z"/>
                <w:rFonts w:ascii="宋体" w:hAnsi="宋体"/>
                <w:szCs w:val="21"/>
              </w:rPr>
            </w:pPr>
            <w:del w:id="4531" w:author="王容舟" w:date="2025-05-07T18:18:23Z">
              <w:r>
                <w:rPr>
                  <w:rFonts w:hint="eastAsia" w:ascii="宋体" w:hAnsi="宋体"/>
                  <w:szCs w:val="21"/>
                </w:rPr>
                <w:delText>7</w:delText>
              </w:r>
            </w:del>
            <w:del w:id="4532" w:author="王容舟" w:date="2025-05-07T18:18:23Z">
              <w:r>
                <w:rPr>
                  <w:rFonts w:hint="eastAsia" w:ascii="宋体" w:hAnsi="宋体"/>
                  <w:szCs w:val="21"/>
                  <w:lang w:val="en-US" w:eastAsia="zh-CN"/>
                </w:rPr>
                <w:delText>.</w:delText>
              </w:r>
            </w:del>
            <w:del w:id="4533" w:author="王容舟" w:date="2025-05-07T18:18:23Z">
              <w:r>
                <w:rPr>
                  <w:rFonts w:hint="eastAsia" w:ascii="宋体" w:hAnsi="宋体"/>
                  <w:szCs w:val="21"/>
                </w:rPr>
                <w:delText>节点设计不符合标准、规范要求每发现一处扣2-5分；</w:delText>
              </w:r>
            </w:del>
          </w:p>
          <w:p w14:paraId="597C2C0B">
            <w:pPr>
              <w:snapToGrid w:val="0"/>
              <w:spacing w:line="360" w:lineRule="auto"/>
              <w:jc w:val="left"/>
              <w:rPr>
                <w:del w:id="4534" w:author="王容舟" w:date="2025-05-07T18:18:23Z"/>
                <w:rFonts w:hint="eastAsia" w:ascii="宋体" w:hAnsi="宋体" w:eastAsia="宋体"/>
                <w:szCs w:val="21"/>
                <w:lang w:eastAsia="zh-CN"/>
              </w:rPr>
            </w:pPr>
            <w:del w:id="4535" w:author="王容舟" w:date="2025-05-07T18:18:23Z">
              <w:r>
                <w:rPr>
                  <w:rFonts w:hint="eastAsia" w:ascii="宋体" w:hAnsi="宋体"/>
                  <w:szCs w:val="21"/>
                </w:rPr>
                <w:delText>8</w:delText>
              </w:r>
            </w:del>
            <w:del w:id="4536" w:author="王容舟" w:date="2025-05-07T18:18:23Z">
              <w:r>
                <w:rPr>
                  <w:rFonts w:hint="eastAsia" w:ascii="宋体" w:hAnsi="宋体"/>
                  <w:szCs w:val="21"/>
                  <w:lang w:val="en-US" w:eastAsia="zh-CN"/>
                </w:rPr>
                <w:delText>.</w:delText>
              </w:r>
            </w:del>
            <w:del w:id="4537" w:author="王容舟" w:date="2025-05-07T18:18:23Z">
              <w:r>
                <w:rPr>
                  <w:rFonts w:hint="eastAsia" w:ascii="宋体" w:hAnsi="宋体"/>
                  <w:szCs w:val="21"/>
                </w:rPr>
                <w:delText>施工图与工程实体不符并未有变更，每发现一处扣3-5分</w:delText>
              </w:r>
            </w:del>
            <w:del w:id="4538" w:author="王容舟" w:date="2025-05-07T18:18:23Z">
              <w:r>
                <w:rPr>
                  <w:rFonts w:hint="eastAsia" w:ascii="宋体" w:hAnsi="宋体"/>
                  <w:szCs w:val="21"/>
                  <w:lang w:eastAsia="zh-CN"/>
                </w:rPr>
                <w:delText>。</w:delText>
              </w:r>
            </w:del>
          </w:p>
        </w:tc>
        <w:tc>
          <w:tcPr>
            <w:tcW w:w="1701" w:type="dxa"/>
            <w:tcBorders>
              <w:top w:val="single" w:color="auto" w:sz="4" w:space="0"/>
              <w:left w:val="single" w:color="auto" w:sz="4" w:space="0"/>
              <w:right w:val="single" w:color="auto" w:sz="4" w:space="0"/>
            </w:tcBorders>
            <w:noWrap w:val="0"/>
            <w:vAlign w:val="center"/>
          </w:tcPr>
          <w:p w14:paraId="10123A65">
            <w:pPr>
              <w:snapToGrid w:val="0"/>
              <w:spacing w:line="360" w:lineRule="auto"/>
              <w:jc w:val="left"/>
              <w:rPr>
                <w:del w:id="4539" w:author="王容舟" w:date="2025-05-07T18:18:23Z"/>
                <w:rFonts w:ascii="宋体" w:hAnsi="宋体"/>
                <w:sz w:val="18"/>
                <w:szCs w:val="18"/>
              </w:rPr>
            </w:pPr>
            <w:del w:id="4540" w:author="王容舟" w:date="2025-05-07T18:18:23Z">
              <w:r>
                <w:rPr>
                  <w:rFonts w:hint="eastAsia" w:ascii="宋体" w:hAnsi="宋体"/>
                  <w:sz w:val="18"/>
                  <w:szCs w:val="18"/>
                </w:rPr>
                <w:delText>1</w:delText>
              </w:r>
            </w:del>
            <w:del w:id="4541" w:author="王容舟" w:date="2025-05-07T18:18:23Z">
              <w:r>
                <w:rPr>
                  <w:rFonts w:hint="eastAsia" w:ascii="宋体" w:hAnsi="宋体"/>
                  <w:sz w:val="18"/>
                  <w:szCs w:val="18"/>
                  <w:lang w:val="en-US" w:eastAsia="zh-CN"/>
                </w:rPr>
                <w:delText>.</w:delText>
              </w:r>
            </w:del>
            <w:del w:id="4542" w:author="王容舟" w:date="2025-05-07T18:18:23Z">
              <w:r>
                <w:rPr>
                  <w:rFonts w:hint="eastAsia" w:ascii="宋体" w:hAnsi="宋体"/>
                  <w:sz w:val="18"/>
                  <w:szCs w:val="18"/>
                </w:rPr>
                <w:delText>图纸违反国家强制性规范标准（涉及安全的有关内容）；</w:delText>
              </w:r>
            </w:del>
          </w:p>
          <w:p w14:paraId="493F4B39">
            <w:pPr>
              <w:snapToGrid w:val="0"/>
              <w:spacing w:line="360" w:lineRule="auto"/>
              <w:jc w:val="left"/>
              <w:rPr>
                <w:del w:id="4543" w:author="王容舟" w:date="2025-05-07T18:18:23Z"/>
                <w:rFonts w:ascii="宋体" w:hAnsi="宋体"/>
                <w:sz w:val="18"/>
                <w:szCs w:val="18"/>
              </w:rPr>
            </w:pPr>
            <w:del w:id="4544" w:author="王容舟" w:date="2025-05-07T18:18:23Z">
              <w:r>
                <w:rPr>
                  <w:rFonts w:hint="eastAsia" w:ascii="宋体" w:hAnsi="宋体"/>
                  <w:sz w:val="18"/>
                  <w:szCs w:val="18"/>
                </w:rPr>
                <w:delText>2</w:delText>
              </w:r>
            </w:del>
            <w:del w:id="4545" w:author="王容舟" w:date="2025-05-07T18:18:23Z">
              <w:r>
                <w:rPr>
                  <w:rFonts w:hint="eastAsia" w:ascii="宋体" w:hAnsi="宋体"/>
                  <w:sz w:val="18"/>
                  <w:szCs w:val="18"/>
                  <w:lang w:val="en-US" w:eastAsia="zh-CN"/>
                </w:rPr>
                <w:delText>.</w:delText>
              </w:r>
            </w:del>
            <w:del w:id="4546" w:author="王容舟" w:date="2025-05-07T18:18:23Z">
              <w:r>
                <w:rPr>
                  <w:rFonts w:hint="eastAsia" w:ascii="宋体" w:hAnsi="宋体"/>
                  <w:sz w:val="18"/>
                  <w:szCs w:val="18"/>
                </w:rPr>
                <w:delText>图纸内容严重缺失或存在严重问题，主要内容应包括：</w:delText>
              </w:r>
            </w:del>
          </w:p>
          <w:p w14:paraId="298B5067">
            <w:pPr>
              <w:snapToGrid w:val="0"/>
              <w:spacing w:line="360" w:lineRule="auto"/>
              <w:jc w:val="left"/>
              <w:rPr>
                <w:del w:id="4547" w:author="王容舟" w:date="2025-05-07T18:18:23Z"/>
                <w:rFonts w:ascii="宋体" w:hAnsi="宋体"/>
                <w:sz w:val="18"/>
                <w:szCs w:val="18"/>
              </w:rPr>
            </w:pPr>
            <w:del w:id="4548" w:author="王容舟" w:date="2025-05-07T18:18:23Z">
              <w:r>
                <w:rPr>
                  <w:rFonts w:hint="eastAsia" w:ascii="宋体" w:hAnsi="宋体"/>
                  <w:sz w:val="18"/>
                  <w:szCs w:val="18"/>
                  <w:lang w:eastAsia="zh-CN"/>
                </w:rPr>
                <w:delText>（</w:delText>
              </w:r>
            </w:del>
            <w:del w:id="4549" w:author="王容舟" w:date="2025-05-07T18:18:23Z">
              <w:r>
                <w:rPr>
                  <w:rFonts w:hint="eastAsia" w:ascii="宋体" w:hAnsi="宋体"/>
                  <w:sz w:val="18"/>
                  <w:szCs w:val="18"/>
                  <w:lang w:val="en-US" w:eastAsia="zh-CN"/>
                </w:rPr>
                <w:delText>1</w:delText>
              </w:r>
            </w:del>
            <w:del w:id="4550" w:author="王容舟" w:date="2025-05-07T18:18:23Z">
              <w:r>
                <w:rPr>
                  <w:rFonts w:hint="eastAsia" w:ascii="宋体" w:hAnsi="宋体"/>
                  <w:sz w:val="18"/>
                  <w:szCs w:val="18"/>
                  <w:lang w:eastAsia="zh-CN"/>
                </w:rPr>
                <w:delText>）</w:delText>
              </w:r>
            </w:del>
            <w:del w:id="4551" w:author="王容舟" w:date="2025-05-07T18:18:23Z">
              <w:r>
                <w:rPr>
                  <w:rFonts w:hint="eastAsia" w:ascii="宋体" w:hAnsi="宋体"/>
                  <w:sz w:val="18"/>
                  <w:szCs w:val="18"/>
                </w:rPr>
                <w:delText>石材干挂（包括过顶石）；</w:delText>
              </w:r>
            </w:del>
          </w:p>
          <w:p w14:paraId="6363FC45">
            <w:pPr>
              <w:snapToGrid w:val="0"/>
              <w:spacing w:line="360" w:lineRule="auto"/>
              <w:jc w:val="left"/>
              <w:rPr>
                <w:del w:id="4552" w:author="王容舟" w:date="2025-05-07T18:18:23Z"/>
                <w:rFonts w:ascii="宋体" w:hAnsi="宋体"/>
                <w:sz w:val="18"/>
                <w:szCs w:val="18"/>
              </w:rPr>
            </w:pPr>
            <w:del w:id="4553" w:author="王容舟" w:date="2025-05-07T18:18:23Z">
              <w:r>
                <w:rPr>
                  <w:rFonts w:hint="eastAsia" w:ascii="宋体" w:hAnsi="宋体"/>
                  <w:sz w:val="18"/>
                  <w:szCs w:val="18"/>
                  <w:lang w:eastAsia="zh-CN"/>
                </w:rPr>
                <w:delText>（</w:delText>
              </w:r>
            </w:del>
            <w:del w:id="4554" w:author="王容舟" w:date="2025-05-07T18:18:23Z">
              <w:r>
                <w:rPr>
                  <w:rFonts w:hint="eastAsia" w:ascii="宋体" w:hAnsi="宋体"/>
                  <w:sz w:val="18"/>
                  <w:szCs w:val="18"/>
                  <w:lang w:val="en-US" w:eastAsia="zh-CN"/>
                </w:rPr>
                <w:delText>2</w:delText>
              </w:r>
            </w:del>
            <w:del w:id="4555" w:author="王容舟" w:date="2025-05-07T18:18:23Z">
              <w:r>
                <w:rPr>
                  <w:rFonts w:hint="eastAsia" w:ascii="宋体" w:hAnsi="宋体"/>
                  <w:sz w:val="18"/>
                  <w:szCs w:val="18"/>
                  <w:lang w:eastAsia="zh-CN"/>
                </w:rPr>
                <w:delText>）</w:delText>
              </w:r>
            </w:del>
            <w:del w:id="4556" w:author="王容舟" w:date="2025-05-07T18:18:23Z">
              <w:r>
                <w:rPr>
                  <w:rFonts w:hint="eastAsia" w:ascii="宋体" w:hAnsi="宋体"/>
                  <w:sz w:val="18"/>
                  <w:szCs w:val="18"/>
                </w:rPr>
                <w:delText>栏杆栏板；</w:delText>
              </w:r>
            </w:del>
          </w:p>
          <w:p w14:paraId="156D5776">
            <w:pPr>
              <w:snapToGrid w:val="0"/>
              <w:spacing w:line="360" w:lineRule="auto"/>
              <w:jc w:val="left"/>
              <w:rPr>
                <w:del w:id="4557" w:author="王容舟" w:date="2025-05-07T18:18:23Z"/>
                <w:rFonts w:ascii="宋体" w:hAnsi="宋体"/>
                <w:sz w:val="18"/>
                <w:szCs w:val="18"/>
              </w:rPr>
            </w:pPr>
            <w:del w:id="4558" w:author="王容舟" w:date="2025-05-07T18:18:23Z">
              <w:r>
                <w:rPr>
                  <w:rFonts w:hint="eastAsia" w:ascii="宋体" w:hAnsi="宋体"/>
                  <w:sz w:val="18"/>
                  <w:szCs w:val="18"/>
                  <w:lang w:eastAsia="zh-CN"/>
                </w:rPr>
                <w:delText>（</w:delText>
              </w:r>
            </w:del>
            <w:del w:id="4559" w:author="王容舟" w:date="2025-05-07T18:18:23Z">
              <w:r>
                <w:rPr>
                  <w:rFonts w:hint="eastAsia" w:ascii="宋体" w:hAnsi="宋体"/>
                  <w:sz w:val="18"/>
                  <w:szCs w:val="18"/>
                  <w:lang w:val="en-US" w:eastAsia="zh-CN"/>
                </w:rPr>
                <w:delText>3</w:delText>
              </w:r>
            </w:del>
            <w:del w:id="4560" w:author="王容舟" w:date="2025-05-07T18:18:23Z">
              <w:r>
                <w:rPr>
                  <w:rFonts w:hint="eastAsia" w:ascii="宋体" w:hAnsi="宋体"/>
                  <w:sz w:val="18"/>
                  <w:szCs w:val="18"/>
                  <w:lang w:eastAsia="zh-CN"/>
                </w:rPr>
                <w:delText>）</w:delText>
              </w:r>
            </w:del>
            <w:del w:id="4561" w:author="王容舟" w:date="2025-05-07T18:18:23Z">
              <w:r>
                <w:rPr>
                  <w:rFonts w:hint="eastAsia" w:ascii="宋体" w:hAnsi="宋体"/>
                  <w:sz w:val="18"/>
                  <w:szCs w:val="18"/>
                </w:rPr>
                <w:delText>吊顶转换层；</w:delText>
              </w:r>
            </w:del>
          </w:p>
          <w:p w14:paraId="6CAD4DF2">
            <w:pPr>
              <w:snapToGrid w:val="0"/>
              <w:spacing w:line="360" w:lineRule="auto"/>
              <w:jc w:val="left"/>
              <w:rPr>
                <w:del w:id="4562" w:author="王容舟" w:date="2025-05-07T18:18:23Z"/>
                <w:rFonts w:ascii="宋体" w:hAnsi="宋体"/>
                <w:sz w:val="18"/>
                <w:szCs w:val="18"/>
              </w:rPr>
            </w:pPr>
            <w:del w:id="4563" w:author="王容舟" w:date="2025-05-07T18:18:23Z">
              <w:r>
                <w:rPr>
                  <w:rFonts w:hint="eastAsia" w:ascii="宋体" w:hAnsi="宋体"/>
                  <w:sz w:val="18"/>
                  <w:szCs w:val="18"/>
                  <w:lang w:eastAsia="zh-CN"/>
                </w:rPr>
                <w:delText>（</w:delText>
              </w:r>
            </w:del>
            <w:del w:id="4564" w:author="王容舟" w:date="2025-05-07T18:18:23Z">
              <w:r>
                <w:rPr>
                  <w:rFonts w:hint="eastAsia" w:ascii="宋体" w:hAnsi="宋体"/>
                  <w:sz w:val="18"/>
                  <w:szCs w:val="18"/>
                  <w:lang w:val="en-US" w:eastAsia="zh-CN"/>
                </w:rPr>
                <w:delText>4</w:delText>
              </w:r>
            </w:del>
            <w:del w:id="4565" w:author="王容舟" w:date="2025-05-07T18:18:23Z">
              <w:r>
                <w:rPr>
                  <w:rFonts w:hint="eastAsia" w:ascii="宋体" w:hAnsi="宋体"/>
                  <w:sz w:val="18"/>
                  <w:szCs w:val="18"/>
                  <w:lang w:eastAsia="zh-CN"/>
                </w:rPr>
                <w:delText>）</w:delText>
              </w:r>
            </w:del>
            <w:del w:id="4566" w:author="王容舟" w:date="2025-05-07T18:18:23Z">
              <w:r>
                <w:rPr>
                  <w:rFonts w:hint="eastAsia" w:ascii="宋体" w:hAnsi="宋体"/>
                  <w:sz w:val="18"/>
                  <w:szCs w:val="18"/>
                </w:rPr>
                <w:delText>安全玻璃：吊顶玻璃、落地窗、临空玻璃栏板；</w:delText>
              </w:r>
            </w:del>
          </w:p>
          <w:p w14:paraId="217BA5B8">
            <w:pPr>
              <w:snapToGrid w:val="0"/>
              <w:spacing w:line="360" w:lineRule="auto"/>
              <w:jc w:val="left"/>
              <w:rPr>
                <w:del w:id="4567" w:author="王容舟" w:date="2025-05-07T18:18:23Z"/>
                <w:rFonts w:ascii="宋体" w:hAnsi="宋体"/>
                <w:sz w:val="18"/>
                <w:szCs w:val="18"/>
              </w:rPr>
            </w:pPr>
            <w:del w:id="4568" w:author="王容舟" w:date="2025-05-07T18:18:23Z">
              <w:r>
                <w:rPr>
                  <w:rFonts w:hint="eastAsia" w:ascii="宋体" w:hAnsi="宋体"/>
                  <w:sz w:val="18"/>
                  <w:szCs w:val="18"/>
                  <w:lang w:eastAsia="zh-CN"/>
                </w:rPr>
                <w:delText>（</w:delText>
              </w:r>
            </w:del>
            <w:del w:id="4569" w:author="王容舟" w:date="2025-05-07T18:18:23Z">
              <w:r>
                <w:rPr>
                  <w:rFonts w:hint="eastAsia" w:ascii="宋体" w:hAnsi="宋体"/>
                  <w:sz w:val="18"/>
                  <w:szCs w:val="18"/>
                  <w:lang w:val="en-US" w:eastAsia="zh-CN"/>
                </w:rPr>
                <w:delText>5</w:delText>
              </w:r>
            </w:del>
            <w:del w:id="4570" w:author="王容舟" w:date="2025-05-07T18:18:23Z">
              <w:r>
                <w:rPr>
                  <w:rFonts w:hint="eastAsia" w:ascii="宋体" w:hAnsi="宋体"/>
                  <w:sz w:val="18"/>
                  <w:szCs w:val="18"/>
                  <w:lang w:eastAsia="zh-CN"/>
                </w:rPr>
                <w:delText>）</w:delText>
              </w:r>
            </w:del>
            <w:del w:id="4571" w:author="王容舟" w:date="2025-05-07T18:18:23Z">
              <w:r>
                <w:rPr>
                  <w:rFonts w:hint="eastAsia" w:ascii="宋体" w:hAnsi="宋体"/>
                  <w:sz w:val="18"/>
                  <w:szCs w:val="18"/>
                </w:rPr>
                <w:delText>消火栓箱；</w:delText>
              </w:r>
            </w:del>
          </w:p>
          <w:p w14:paraId="7DA9B6AB">
            <w:pPr>
              <w:snapToGrid w:val="0"/>
              <w:spacing w:line="360" w:lineRule="auto"/>
              <w:jc w:val="left"/>
              <w:rPr>
                <w:del w:id="4572" w:author="王容舟" w:date="2025-05-07T18:18:23Z"/>
                <w:rFonts w:ascii="宋体" w:hAnsi="宋体"/>
                <w:sz w:val="18"/>
                <w:szCs w:val="18"/>
              </w:rPr>
            </w:pPr>
            <w:del w:id="4573" w:author="王容舟" w:date="2025-05-07T18:18:23Z">
              <w:r>
                <w:rPr>
                  <w:rFonts w:hint="eastAsia" w:ascii="宋体" w:hAnsi="宋体"/>
                  <w:sz w:val="18"/>
                  <w:szCs w:val="18"/>
                  <w:lang w:eastAsia="zh-CN"/>
                </w:rPr>
                <w:delText>（</w:delText>
              </w:r>
            </w:del>
            <w:del w:id="4574" w:author="王容舟" w:date="2025-05-07T18:18:23Z">
              <w:r>
                <w:rPr>
                  <w:rFonts w:hint="eastAsia" w:ascii="宋体" w:hAnsi="宋体"/>
                  <w:sz w:val="18"/>
                  <w:szCs w:val="18"/>
                  <w:lang w:val="en-US" w:eastAsia="zh-CN"/>
                </w:rPr>
                <w:delText>6</w:delText>
              </w:r>
            </w:del>
            <w:del w:id="4575" w:author="王容舟" w:date="2025-05-07T18:18:23Z">
              <w:r>
                <w:rPr>
                  <w:rFonts w:hint="eastAsia" w:ascii="宋体" w:hAnsi="宋体"/>
                  <w:sz w:val="18"/>
                  <w:szCs w:val="18"/>
                  <w:lang w:eastAsia="zh-CN"/>
                </w:rPr>
                <w:delText>）</w:delText>
              </w:r>
            </w:del>
            <w:del w:id="4576" w:author="王容舟" w:date="2025-05-07T18:18:23Z">
              <w:r>
                <w:rPr>
                  <w:rFonts w:hint="eastAsia" w:ascii="宋体" w:hAnsi="宋体"/>
                  <w:sz w:val="18"/>
                  <w:szCs w:val="18"/>
                </w:rPr>
                <w:delText>大型灯具安装节点；</w:delText>
              </w:r>
            </w:del>
          </w:p>
          <w:p w14:paraId="0EE4B362">
            <w:pPr>
              <w:snapToGrid w:val="0"/>
              <w:spacing w:line="360" w:lineRule="auto"/>
              <w:jc w:val="left"/>
              <w:rPr>
                <w:del w:id="4577" w:author="王容舟" w:date="2025-05-07T18:18:23Z"/>
                <w:rFonts w:ascii="宋体" w:hAnsi="宋体"/>
                <w:sz w:val="18"/>
                <w:szCs w:val="18"/>
              </w:rPr>
            </w:pPr>
            <w:del w:id="4578" w:author="王容舟" w:date="2025-05-07T18:18:23Z">
              <w:r>
                <w:rPr>
                  <w:rFonts w:hint="eastAsia" w:ascii="宋体" w:hAnsi="宋体"/>
                  <w:sz w:val="18"/>
                  <w:szCs w:val="18"/>
                  <w:lang w:eastAsia="zh-CN"/>
                </w:rPr>
                <w:delText>（</w:delText>
              </w:r>
            </w:del>
            <w:del w:id="4579" w:author="王容舟" w:date="2025-05-07T18:18:23Z">
              <w:r>
                <w:rPr>
                  <w:rFonts w:hint="eastAsia" w:ascii="宋体" w:hAnsi="宋体"/>
                  <w:sz w:val="18"/>
                  <w:szCs w:val="18"/>
                  <w:lang w:val="en-US" w:eastAsia="zh-CN"/>
                </w:rPr>
                <w:delText>7</w:delText>
              </w:r>
            </w:del>
            <w:del w:id="4580" w:author="王容舟" w:date="2025-05-07T18:18:23Z">
              <w:r>
                <w:rPr>
                  <w:rFonts w:hint="eastAsia" w:ascii="宋体" w:hAnsi="宋体"/>
                  <w:sz w:val="18"/>
                  <w:szCs w:val="18"/>
                  <w:lang w:eastAsia="zh-CN"/>
                </w:rPr>
                <w:delText>）</w:delText>
              </w:r>
            </w:del>
            <w:del w:id="4581" w:author="王容舟" w:date="2025-05-07T18:18:23Z">
              <w:r>
                <w:rPr>
                  <w:rFonts w:hint="eastAsia" w:ascii="宋体" w:hAnsi="宋体"/>
                  <w:sz w:val="18"/>
                  <w:szCs w:val="18"/>
                </w:rPr>
                <w:delText>结构改造。</w:delText>
              </w:r>
            </w:del>
          </w:p>
        </w:tc>
        <w:tc>
          <w:tcPr>
            <w:tcW w:w="851" w:type="dxa"/>
            <w:tcBorders>
              <w:top w:val="single" w:color="auto" w:sz="4" w:space="0"/>
              <w:left w:val="single" w:color="auto" w:sz="4" w:space="0"/>
              <w:right w:val="single" w:color="auto" w:sz="4" w:space="0"/>
            </w:tcBorders>
            <w:noWrap w:val="0"/>
            <w:vAlign w:val="center"/>
          </w:tcPr>
          <w:p w14:paraId="4006AE8F">
            <w:pPr>
              <w:snapToGrid w:val="0"/>
              <w:spacing w:line="288" w:lineRule="auto"/>
              <w:jc w:val="center"/>
              <w:rPr>
                <w:del w:id="4582" w:author="王容舟" w:date="2025-05-07T18:18:23Z"/>
                <w:rFonts w:ascii="宋体" w:hAnsi="宋体"/>
                <w:szCs w:val="21"/>
              </w:rPr>
            </w:pPr>
            <w:del w:id="4583" w:author="王容舟" w:date="2025-05-07T18:18:23Z">
              <w:r>
                <w:rPr>
                  <w:rFonts w:hint="eastAsia" w:ascii="宋体" w:hAnsi="宋体"/>
                  <w:szCs w:val="21"/>
                </w:rPr>
                <w:delText>55分</w:delText>
              </w:r>
            </w:del>
          </w:p>
        </w:tc>
        <w:tc>
          <w:tcPr>
            <w:tcW w:w="2268" w:type="dxa"/>
            <w:tcBorders>
              <w:top w:val="single" w:color="auto" w:sz="4" w:space="0"/>
              <w:left w:val="single" w:color="auto" w:sz="4" w:space="0"/>
              <w:right w:val="single" w:color="auto" w:sz="4" w:space="0"/>
            </w:tcBorders>
            <w:noWrap w:val="0"/>
            <w:vAlign w:val="center"/>
          </w:tcPr>
          <w:p w14:paraId="35C81441">
            <w:pPr>
              <w:snapToGrid w:val="0"/>
              <w:spacing w:line="276" w:lineRule="auto"/>
              <w:rPr>
                <w:del w:id="4584" w:author="王容舟" w:date="2025-05-07T18:18:23Z"/>
                <w:rFonts w:ascii="宋体" w:hAnsi="宋体"/>
                <w:szCs w:val="21"/>
              </w:rPr>
            </w:pPr>
            <w:del w:id="4585" w:author="王容舟" w:date="2025-05-07T18:18:23Z">
              <w:r>
                <w:rPr>
                  <w:rFonts w:hint="eastAsia" w:ascii="宋体" w:hAnsi="宋体"/>
                  <w:szCs w:val="21"/>
                </w:rPr>
                <w:delText>查：</w:delText>
              </w:r>
            </w:del>
          </w:p>
          <w:p w14:paraId="0FB705EC">
            <w:pPr>
              <w:snapToGrid w:val="0"/>
              <w:spacing w:line="276" w:lineRule="auto"/>
              <w:rPr>
                <w:del w:id="4586" w:author="王容舟" w:date="2025-05-07T18:18:23Z"/>
                <w:rFonts w:ascii="宋体" w:hAnsi="宋体"/>
                <w:szCs w:val="21"/>
              </w:rPr>
            </w:pPr>
            <w:del w:id="4587" w:author="王容舟" w:date="2025-05-07T18:18:23Z">
              <w:r>
                <w:rPr>
                  <w:rFonts w:hint="eastAsia" w:ascii="宋体" w:hAnsi="宋体"/>
                  <w:szCs w:val="21"/>
                </w:rPr>
                <w:delText>1</w:delText>
              </w:r>
            </w:del>
            <w:del w:id="4588" w:author="王容舟" w:date="2025-05-07T18:18:23Z">
              <w:r>
                <w:rPr>
                  <w:rFonts w:hint="eastAsia" w:ascii="宋体" w:hAnsi="宋体"/>
                  <w:szCs w:val="21"/>
                  <w:lang w:val="en-US" w:eastAsia="zh-CN"/>
                </w:rPr>
                <w:delText>.</w:delText>
              </w:r>
            </w:del>
            <w:del w:id="4589" w:author="王容舟" w:date="2025-05-07T18:18:23Z">
              <w:r>
                <w:rPr>
                  <w:rFonts w:hint="eastAsia" w:ascii="宋体" w:hAnsi="宋体"/>
                  <w:szCs w:val="21"/>
                </w:rPr>
                <w:delText>方案设计理念及创意亮点鲜明的独特性；设计布局的实用性、合理性。</w:delText>
              </w:r>
            </w:del>
          </w:p>
          <w:p w14:paraId="1CF1103B">
            <w:pPr>
              <w:snapToGrid w:val="0"/>
              <w:spacing w:line="276" w:lineRule="auto"/>
              <w:rPr>
                <w:del w:id="4590" w:author="王容舟" w:date="2025-05-07T18:18:23Z"/>
                <w:rFonts w:ascii="宋体" w:hAnsi="宋体"/>
                <w:szCs w:val="21"/>
              </w:rPr>
            </w:pPr>
            <w:del w:id="4591" w:author="王容舟" w:date="2025-05-07T18:18:23Z">
              <w:r>
                <w:rPr>
                  <w:rFonts w:hint="eastAsia" w:ascii="宋体" w:hAnsi="宋体"/>
                  <w:szCs w:val="21"/>
                </w:rPr>
                <w:delText>2</w:delText>
              </w:r>
            </w:del>
            <w:del w:id="4592" w:author="王容舟" w:date="2025-05-07T18:18:23Z">
              <w:r>
                <w:rPr>
                  <w:rFonts w:hint="eastAsia" w:ascii="宋体" w:hAnsi="宋体"/>
                  <w:szCs w:val="21"/>
                  <w:lang w:val="en-US" w:eastAsia="zh-CN"/>
                </w:rPr>
                <w:delText>.</w:delText>
              </w:r>
            </w:del>
            <w:del w:id="4593" w:author="王容舟" w:date="2025-05-07T18:18:23Z">
              <w:r>
                <w:rPr>
                  <w:rFonts w:hint="eastAsia" w:ascii="宋体" w:hAnsi="宋体"/>
                  <w:szCs w:val="21"/>
                </w:rPr>
                <w:delText>施工图纸设计内容的完整性、规范性；</w:delText>
              </w:r>
            </w:del>
          </w:p>
          <w:p w14:paraId="67C45E5B">
            <w:pPr>
              <w:snapToGrid w:val="0"/>
              <w:spacing w:line="276" w:lineRule="auto"/>
              <w:rPr>
                <w:del w:id="4594" w:author="王容舟" w:date="2025-05-07T18:18:23Z"/>
                <w:rFonts w:ascii="宋体" w:hAnsi="宋体"/>
                <w:spacing w:val="-6"/>
                <w:szCs w:val="21"/>
              </w:rPr>
            </w:pPr>
            <w:del w:id="4595" w:author="王容舟" w:date="2025-05-07T18:18:23Z">
              <w:r>
                <w:rPr>
                  <w:rFonts w:hint="eastAsia" w:ascii="宋体" w:hAnsi="宋体"/>
                  <w:szCs w:val="21"/>
                </w:rPr>
                <w:delText>3</w:delText>
              </w:r>
            </w:del>
            <w:del w:id="4596" w:author="王容舟" w:date="2025-05-07T18:18:23Z">
              <w:r>
                <w:rPr>
                  <w:rFonts w:hint="eastAsia" w:ascii="宋体" w:hAnsi="宋体"/>
                  <w:szCs w:val="21"/>
                  <w:lang w:val="en-US" w:eastAsia="zh-CN"/>
                </w:rPr>
                <w:delText>.</w:delText>
              </w:r>
            </w:del>
            <w:del w:id="4597" w:author="王容舟" w:date="2025-05-07T18:18:23Z">
              <w:r>
                <w:rPr>
                  <w:rFonts w:hint="eastAsia" w:ascii="宋体" w:hAnsi="宋体"/>
                  <w:spacing w:val="-6"/>
                  <w:szCs w:val="21"/>
                </w:rPr>
                <w:delText>设计图纸与工程实体是否存在不一致性；</w:delText>
              </w:r>
            </w:del>
          </w:p>
          <w:p w14:paraId="35C39E0F">
            <w:pPr>
              <w:snapToGrid w:val="0"/>
              <w:spacing w:line="276" w:lineRule="auto"/>
              <w:rPr>
                <w:del w:id="4598" w:author="王容舟" w:date="2025-05-07T18:18:23Z"/>
                <w:rFonts w:ascii="宋体" w:hAnsi="宋体"/>
                <w:szCs w:val="21"/>
              </w:rPr>
            </w:pPr>
            <w:del w:id="4599" w:author="王容舟" w:date="2025-05-07T18:18:23Z">
              <w:r>
                <w:rPr>
                  <w:rFonts w:hint="eastAsia" w:ascii="宋体" w:hAnsi="宋体"/>
                  <w:szCs w:val="21"/>
                </w:rPr>
                <w:delText>4</w:delText>
              </w:r>
            </w:del>
            <w:del w:id="4600" w:author="王容舟" w:date="2025-05-07T18:18:23Z">
              <w:r>
                <w:rPr>
                  <w:rFonts w:hint="eastAsia" w:ascii="宋体" w:hAnsi="宋体"/>
                  <w:szCs w:val="21"/>
                  <w:lang w:val="en-US" w:eastAsia="zh-CN"/>
                </w:rPr>
                <w:delText>.</w:delText>
              </w:r>
            </w:del>
            <w:del w:id="4601" w:author="王容舟" w:date="2025-05-07T18:18:23Z">
              <w:r>
                <w:rPr>
                  <w:rFonts w:hint="eastAsia" w:ascii="宋体" w:hAnsi="宋体"/>
                  <w:szCs w:val="21"/>
                </w:rPr>
                <w:delText>专业设备安装排布是否美观、并符合相关技术规范。</w:delText>
              </w:r>
            </w:del>
          </w:p>
        </w:tc>
      </w:tr>
      <w:tr w14:paraId="6A94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del w:id="4602" w:author="王容舟" w:date="2025-05-07T18:18:23Z"/>
        </w:trPr>
        <w:tc>
          <w:tcPr>
            <w:tcW w:w="567" w:type="dxa"/>
            <w:tcBorders>
              <w:top w:val="single" w:color="auto" w:sz="4" w:space="0"/>
              <w:left w:val="single" w:color="auto" w:sz="4" w:space="0"/>
              <w:right w:val="single" w:color="auto" w:sz="4" w:space="0"/>
            </w:tcBorders>
            <w:noWrap w:val="0"/>
            <w:vAlign w:val="center"/>
          </w:tcPr>
          <w:p w14:paraId="47C50DBC">
            <w:pPr>
              <w:snapToGrid w:val="0"/>
              <w:spacing w:line="288" w:lineRule="auto"/>
              <w:jc w:val="center"/>
              <w:rPr>
                <w:del w:id="4603" w:author="王容舟" w:date="2025-05-07T18:18:23Z"/>
                <w:rFonts w:ascii="宋体" w:hAnsi="宋体"/>
                <w:szCs w:val="21"/>
              </w:rPr>
            </w:pPr>
            <w:del w:id="4604" w:author="王容舟" w:date="2025-05-07T18:18:23Z">
              <w:r>
                <w:rPr>
                  <w:rFonts w:hint="eastAsia" w:ascii="宋体" w:hAnsi="宋体"/>
                  <w:szCs w:val="21"/>
                </w:rPr>
                <w:delText>3</w:delText>
              </w:r>
            </w:del>
          </w:p>
        </w:tc>
        <w:tc>
          <w:tcPr>
            <w:tcW w:w="1277" w:type="dxa"/>
            <w:tcBorders>
              <w:top w:val="single" w:color="auto" w:sz="4" w:space="0"/>
              <w:left w:val="single" w:color="auto" w:sz="4" w:space="0"/>
              <w:right w:val="single" w:color="auto" w:sz="4" w:space="0"/>
            </w:tcBorders>
            <w:noWrap w:val="0"/>
            <w:vAlign w:val="center"/>
          </w:tcPr>
          <w:p w14:paraId="0FE8EA4E">
            <w:pPr>
              <w:snapToGrid w:val="0"/>
              <w:spacing w:line="240" w:lineRule="exact"/>
              <w:jc w:val="center"/>
              <w:rPr>
                <w:del w:id="4605" w:author="王容舟" w:date="2025-05-07T18:18:23Z"/>
                <w:rFonts w:ascii="宋体" w:hAnsi="宋体"/>
                <w:szCs w:val="21"/>
              </w:rPr>
            </w:pPr>
            <w:del w:id="4606" w:author="王容舟" w:date="2025-05-07T18:18:23Z">
              <w:r>
                <w:rPr>
                  <w:rFonts w:hint="eastAsia" w:ascii="宋体" w:hAnsi="宋体"/>
                  <w:szCs w:val="21"/>
                </w:rPr>
                <w:delText>设计效果</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6C8A3A">
            <w:pPr>
              <w:spacing w:line="276" w:lineRule="auto"/>
              <w:jc w:val="left"/>
              <w:rPr>
                <w:del w:id="4607" w:author="王容舟" w:date="2025-05-07T18:18:23Z"/>
                <w:rFonts w:ascii="宋体" w:hAnsi="宋体" w:cs="宋体"/>
                <w:szCs w:val="21"/>
              </w:rPr>
            </w:pPr>
            <w:del w:id="4608" w:author="王容舟" w:date="2025-05-07T18:18:23Z">
              <w:r>
                <w:rPr>
                  <w:rFonts w:hint="eastAsia" w:ascii="宋体" w:hAnsi="宋体" w:cs="宋体"/>
                  <w:szCs w:val="21"/>
                </w:rPr>
                <w:delText>1</w:delText>
              </w:r>
            </w:del>
            <w:del w:id="4609" w:author="王容舟" w:date="2025-05-07T18:18:23Z">
              <w:r>
                <w:rPr>
                  <w:rFonts w:hint="eastAsia" w:ascii="宋体" w:hAnsi="宋体" w:cs="宋体"/>
                  <w:szCs w:val="21"/>
                  <w:lang w:val="en-US" w:eastAsia="zh-CN"/>
                </w:rPr>
                <w:delText>.</w:delText>
              </w:r>
            </w:del>
            <w:del w:id="4610" w:author="王容舟" w:date="2025-05-07T18:18:23Z">
              <w:r>
                <w:rPr>
                  <w:rFonts w:hint="eastAsia" w:ascii="宋体" w:hAnsi="宋体" w:cs="宋体"/>
                  <w:szCs w:val="21"/>
                </w:rPr>
                <w:delText>安全性、功能性、美学效果；</w:delText>
              </w:r>
            </w:del>
          </w:p>
          <w:p w14:paraId="6E7ECC14">
            <w:pPr>
              <w:spacing w:line="276" w:lineRule="auto"/>
              <w:jc w:val="left"/>
              <w:rPr>
                <w:del w:id="4611" w:author="王容舟" w:date="2025-05-07T18:18:23Z"/>
                <w:rFonts w:ascii="宋体" w:hAnsi="宋体" w:cs="宋体"/>
                <w:szCs w:val="21"/>
              </w:rPr>
            </w:pPr>
            <w:del w:id="4612" w:author="王容舟" w:date="2025-05-07T18:18:23Z">
              <w:r>
                <w:rPr>
                  <w:rFonts w:hint="eastAsia" w:ascii="宋体" w:hAnsi="宋体" w:cs="宋体"/>
                  <w:szCs w:val="21"/>
                </w:rPr>
                <w:delText>2</w:delText>
              </w:r>
            </w:del>
            <w:del w:id="4613" w:author="王容舟" w:date="2025-05-07T18:18:23Z">
              <w:r>
                <w:rPr>
                  <w:rFonts w:hint="eastAsia" w:ascii="宋体" w:hAnsi="宋体" w:cs="宋体"/>
                  <w:szCs w:val="21"/>
                  <w:lang w:val="en-US" w:eastAsia="zh-CN"/>
                </w:rPr>
                <w:delText>.</w:delText>
              </w:r>
            </w:del>
            <w:del w:id="4614" w:author="王容舟" w:date="2025-05-07T18:18:23Z">
              <w:r>
                <w:rPr>
                  <w:rFonts w:hint="eastAsia" w:ascii="宋体" w:hAnsi="宋体" w:cs="宋体"/>
                  <w:szCs w:val="21"/>
                </w:rPr>
                <w:delText>功能与艺术相结合的完美性；</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29FC2C">
            <w:pPr>
              <w:snapToGrid w:val="0"/>
              <w:spacing w:line="276" w:lineRule="auto"/>
              <w:jc w:val="left"/>
              <w:rPr>
                <w:del w:id="4615" w:author="王容舟" w:date="2025-05-07T18:18:23Z"/>
                <w:rFonts w:ascii="宋体" w:hAnsi="宋体"/>
                <w:szCs w:val="21"/>
              </w:rPr>
            </w:pPr>
            <w:del w:id="4616" w:author="王容舟" w:date="2025-05-07T18:18:23Z">
              <w:r>
                <w:rPr>
                  <w:rFonts w:hint="eastAsia" w:ascii="宋体" w:hAnsi="宋体"/>
                  <w:szCs w:val="21"/>
                </w:rPr>
                <w:delText>1</w:delText>
              </w:r>
            </w:del>
            <w:del w:id="4617" w:author="王容舟" w:date="2025-05-07T18:18:23Z">
              <w:r>
                <w:rPr>
                  <w:rFonts w:hint="eastAsia" w:ascii="宋体" w:hAnsi="宋体"/>
                  <w:szCs w:val="21"/>
                  <w:lang w:val="en-US" w:eastAsia="zh-CN"/>
                </w:rPr>
                <w:delText>.</w:delText>
              </w:r>
            </w:del>
            <w:del w:id="4618" w:author="王容舟" w:date="2025-05-07T18:18:23Z">
              <w:r>
                <w:rPr>
                  <w:rFonts w:hint="eastAsia" w:ascii="宋体" w:hAnsi="宋体"/>
                  <w:szCs w:val="21"/>
                </w:rPr>
                <w:delText>安全性、功能性欠佳扣1-6分；</w:delText>
              </w:r>
            </w:del>
          </w:p>
          <w:p w14:paraId="40BBCFD6">
            <w:pPr>
              <w:snapToGrid w:val="0"/>
              <w:spacing w:line="276" w:lineRule="auto"/>
              <w:jc w:val="left"/>
              <w:rPr>
                <w:del w:id="4619" w:author="王容舟" w:date="2025-05-07T18:18:23Z"/>
                <w:rFonts w:ascii="宋体" w:hAnsi="宋体"/>
                <w:szCs w:val="21"/>
              </w:rPr>
            </w:pPr>
            <w:del w:id="4620" w:author="王容舟" w:date="2025-05-07T18:18:23Z">
              <w:r>
                <w:rPr>
                  <w:rFonts w:hint="eastAsia" w:ascii="宋体" w:hAnsi="宋体"/>
                  <w:szCs w:val="21"/>
                </w:rPr>
                <w:delText>2</w:delText>
              </w:r>
            </w:del>
            <w:del w:id="4621" w:author="王容舟" w:date="2025-05-07T18:18:23Z">
              <w:r>
                <w:rPr>
                  <w:rFonts w:hint="eastAsia" w:ascii="宋体" w:hAnsi="宋体"/>
                  <w:szCs w:val="21"/>
                  <w:lang w:val="en-US" w:eastAsia="zh-CN"/>
                </w:rPr>
                <w:delText>.</w:delText>
              </w:r>
            </w:del>
            <w:del w:id="4622" w:author="王容舟" w:date="2025-05-07T18:18:23Z">
              <w:r>
                <w:rPr>
                  <w:rFonts w:hint="eastAsia" w:ascii="宋体" w:hAnsi="宋体"/>
                  <w:szCs w:val="21"/>
                </w:rPr>
                <w:delText>美学效果欠佳扣1-5分。</w:delText>
              </w:r>
            </w:del>
          </w:p>
        </w:tc>
        <w:tc>
          <w:tcPr>
            <w:tcW w:w="1701" w:type="dxa"/>
            <w:tcBorders>
              <w:top w:val="single" w:color="auto" w:sz="4" w:space="0"/>
              <w:left w:val="single" w:color="auto" w:sz="4" w:space="0"/>
              <w:right w:val="single" w:color="auto" w:sz="4" w:space="0"/>
            </w:tcBorders>
            <w:noWrap w:val="0"/>
            <w:vAlign w:val="center"/>
          </w:tcPr>
          <w:p w14:paraId="558CF09F">
            <w:pPr>
              <w:snapToGrid w:val="0"/>
              <w:spacing w:line="360" w:lineRule="auto"/>
              <w:jc w:val="left"/>
              <w:rPr>
                <w:del w:id="4623" w:author="王容舟" w:date="2025-05-07T18:18:2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0ADFB4F8">
            <w:pPr>
              <w:snapToGrid w:val="0"/>
              <w:spacing w:line="288" w:lineRule="auto"/>
              <w:jc w:val="center"/>
              <w:rPr>
                <w:del w:id="4624" w:author="王容舟" w:date="2025-05-07T18:18:23Z"/>
                <w:rFonts w:ascii="宋体" w:hAnsi="宋体"/>
                <w:szCs w:val="21"/>
              </w:rPr>
            </w:pPr>
            <w:del w:id="4625" w:author="王容舟" w:date="2025-05-07T18:18:23Z">
              <w:r>
                <w:rPr>
                  <w:rFonts w:hint="eastAsia" w:ascii="宋体" w:hAnsi="宋体"/>
                  <w:szCs w:val="21"/>
                </w:rPr>
                <w:delText>10分</w:delText>
              </w:r>
            </w:del>
          </w:p>
        </w:tc>
        <w:tc>
          <w:tcPr>
            <w:tcW w:w="2268" w:type="dxa"/>
            <w:tcBorders>
              <w:top w:val="single" w:color="auto" w:sz="4" w:space="0"/>
              <w:left w:val="single" w:color="auto" w:sz="4" w:space="0"/>
              <w:right w:val="single" w:color="auto" w:sz="4" w:space="0"/>
            </w:tcBorders>
            <w:noWrap w:val="0"/>
            <w:vAlign w:val="center"/>
          </w:tcPr>
          <w:p w14:paraId="48481EBE">
            <w:pPr>
              <w:snapToGrid w:val="0"/>
              <w:spacing w:line="276" w:lineRule="auto"/>
              <w:rPr>
                <w:del w:id="4626" w:author="王容舟" w:date="2025-05-07T18:18:23Z"/>
                <w:rFonts w:ascii="宋体" w:hAnsi="宋体"/>
                <w:szCs w:val="21"/>
              </w:rPr>
            </w:pPr>
            <w:del w:id="4627" w:author="王容舟" w:date="2025-05-07T18:18:23Z">
              <w:r>
                <w:rPr>
                  <w:rFonts w:hint="eastAsia" w:ascii="宋体" w:hAnsi="宋体"/>
                  <w:szCs w:val="21"/>
                </w:rPr>
                <w:delText>查：设计图纸、工程实体</w:delText>
              </w:r>
            </w:del>
          </w:p>
        </w:tc>
      </w:tr>
      <w:tr w14:paraId="4B2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del w:id="4628" w:author="王容舟" w:date="2025-05-07T18:18:23Z"/>
        </w:trPr>
        <w:tc>
          <w:tcPr>
            <w:tcW w:w="567" w:type="dxa"/>
            <w:tcBorders>
              <w:top w:val="single" w:color="auto" w:sz="4" w:space="0"/>
              <w:left w:val="single" w:color="auto" w:sz="4" w:space="0"/>
              <w:right w:val="single" w:color="auto" w:sz="4" w:space="0"/>
            </w:tcBorders>
            <w:noWrap w:val="0"/>
            <w:vAlign w:val="center"/>
          </w:tcPr>
          <w:p w14:paraId="53D6A898">
            <w:pPr>
              <w:snapToGrid w:val="0"/>
              <w:spacing w:line="288" w:lineRule="auto"/>
              <w:jc w:val="center"/>
              <w:rPr>
                <w:del w:id="4629" w:author="王容舟" w:date="2025-05-07T18:18:23Z"/>
                <w:rFonts w:ascii="宋体" w:hAnsi="宋体"/>
                <w:szCs w:val="21"/>
              </w:rPr>
            </w:pPr>
            <w:del w:id="4630" w:author="王容舟" w:date="2025-05-07T18:18:23Z">
              <w:r>
                <w:rPr>
                  <w:rFonts w:hint="eastAsia" w:ascii="宋体" w:hAnsi="宋体"/>
                  <w:szCs w:val="21"/>
                </w:rPr>
                <w:delText>5</w:delText>
              </w:r>
            </w:del>
          </w:p>
        </w:tc>
        <w:tc>
          <w:tcPr>
            <w:tcW w:w="1277" w:type="dxa"/>
            <w:tcBorders>
              <w:top w:val="single" w:color="auto" w:sz="4" w:space="0"/>
              <w:left w:val="single" w:color="auto" w:sz="4" w:space="0"/>
              <w:right w:val="single" w:color="auto" w:sz="4" w:space="0"/>
            </w:tcBorders>
            <w:noWrap w:val="0"/>
            <w:vAlign w:val="center"/>
          </w:tcPr>
          <w:p w14:paraId="0B93E1BA">
            <w:pPr>
              <w:snapToGrid w:val="0"/>
              <w:spacing w:line="240" w:lineRule="exact"/>
              <w:jc w:val="center"/>
              <w:rPr>
                <w:del w:id="4631" w:author="王容舟" w:date="2025-05-07T18:18:23Z"/>
                <w:rFonts w:ascii="宋体" w:hAnsi="宋体"/>
                <w:szCs w:val="21"/>
              </w:rPr>
            </w:pPr>
            <w:del w:id="4632" w:author="王容舟" w:date="2025-05-07T18:18:23Z">
              <w:r>
                <w:rPr>
                  <w:rFonts w:hint="eastAsia" w:ascii="宋体" w:hAnsi="宋体"/>
                  <w:szCs w:val="21"/>
                </w:rPr>
                <w:delText>新技术</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01949F27">
            <w:pPr>
              <w:spacing w:line="276" w:lineRule="auto"/>
              <w:jc w:val="left"/>
              <w:rPr>
                <w:del w:id="4633" w:author="王容舟" w:date="2025-05-07T18:18:23Z"/>
                <w:rFonts w:ascii="宋体" w:hAnsi="宋体" w:cs="宋体"/>
                <w:szCs w:val="21"/>
              </w:rPr>
            </w:pPr>
            <w:del w:id="4634" w:author="王容舟" w:date="2025-05-07T18:18:23Z">
              <w:r>
                <w:rPr>
                  <w:rFonts w:hint="eastAsia" w:ascii="宋体" w:hAnsi="宋体" w:cs="宋体"/>
                  <w:szCs w:val="21"/>
                </w:rPr>
                <w:delText>创新、节能、新材料、新工艺、新工法等</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6BE9FF">
            <w:pPr>
              <w:snapToGrid w:val="0"/>
              <w:spacing w:line="360" w:lineRule="auto"/>
              <w:jc w:val="left"/>
              <w:rPr>
                <w:del w:id="4635" w:author="王容舟" w:date="2025-05-07T18:18:23Z"/>
                <w:rFonts w:ascii="宋体" w:hAnsi="宋体"/>
                <w:szCs w:val="21"/>
              </w:rPr>
            </w:pPr>
            <w:del w:id="4636" w:author="王容舟" w:date="2025-05-07T18:18:23Z">
              <w:r>
                <w:rPr>
                  <w:rFonts w:hint="eastAsia" w:ascii="宋体" w:hAnsi="宋体"/>
                  <w:szCs w:val="21"/>
                </w:rPr>
                <w:delText>没有“新技术”内容的扣1-3分。</w:delText>
              </w:r>
            </w:del>
          </w:p>
        </w:tc>
        <w:tc>
          <w:tcPr>
            <w:tcW w:w="1701" w:type="dxa"/>
            <w:tcBorders>
              <w:top w:val="single" w:color="auto" w:sz="4" w:space="0"/>
              <w:left w:val="single" w:color="auto" w:sz="4" w:space="0"/>
              <w:right w:val="single" w:color="auto" w:sz="4" w:space="0"/>
            </w:tcBorders>
            <w:noWrap w:val="0"/>
            <w:vAlign w:val="center"/>
          </w:tcPr>
          <w:p w14:paraId="69AA438F">
            <w:pPr>
              <w:snapToGrid w:val="0"/>
              <w:spacing w:line="360" w:lineRule="auto"/>
              <w:jc w:val="left"/>
              <w:rPr>
                <w:del w:id="4637" w:author="王容舟" w:date="2025-05-07T18:18:2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747039F2">
            <w:pPr>
              <w:snapToGrid w:val="0"/>
              <w:spacing w:line="288" w:lineRule="auto"/>
              <w:jc w:val="center"/>
              <w:rPr>
                <w:del w:id="4638" w:author="王容舟" w:date="2025-05-07T18:18:23Z"/>
                <w:rFonts w:ascii="宋体" w:hAnsi="宋体"/>
                <w:szCs w:val="21"/>
              </w:rPr>
            </w:pPr>
            <w:del w:id="4639" w:author="王容舟" w:date="2025-05-07T18:18:23Z">
              <w:r>
                <w:rPr>
                  <w:rFonts w:hint="eastAsia" w:ascii="宋体" w:hAnsi="宋体"/>
                  <w:szCs w:val="21"/>
                </w:rPr>
                <w:delText>5分</w:delText>
              </w:r>
            </w:del>
          </w:p>
        </w:tc>
        <w:tc>
          <w:tcPr>
            <w:tcW w:w="2268" w:type="dxa"/>
            <w:tcBorders>
              <w:top w:val="single" w:color="auto" w:sz="4" w:space="0"/>
              <w:left w:val="single" w:color="auto" w:sz="4" w:space="0"/>
              <w:right w:val="single" w:color="auto" w:sz="4" w:space="0"/>
            </w:tcBorders>
            <w:noWrap w:val="0"/>
            <w:vAlign w:val="center"/>
          </w:tcPr>
          <w:p w14:paraId="25D1507E">
            <w:pPr>
              <w:snapToGrid w:val="0"/>
              <w:spacing w:line="276" w:lineRule="auto"/>
              <w:rPr>
                <w:del w:id="4640" w:author="王容舟" w:date="2025-05-07T18:18:23Z"/>
                <w:rFonts w:ascii="宋体" w:hAnsi="宋体"/>
                <w:szCs w:val="21"/>
              </w:rPr>
            </w:pPr>
            <w:del w:id="4641" w:author="王容舟" w:date="2025-05-07T18:18:23Z">
              <w:r>
                <w:rPr>
                  <w:rFonts w:hint="eastAsia" w:ascii="宋体" w:hAnsi="宋体"/>
                  <w:szCs w:val="21"/>
                </w:rPr>
                <w:delText>查：设计图纸、工程实体</w:delText>
              </w:r>
            </w:del>
          </w:p>
        </w:tc>
      </w:tr>
      <w:tr w14:paraId="082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del w:id="4642" w:author="王容舟" w:date="2025-05-07T18:18:23Z"/>
        </w:trPr>
        <w:tc>
          <w:tcPr>
            <w:tcW w:w="567" w:type="dxa"/>
            <w:tcBorders>
              <w:top w:val="single" w:color="auto" w:sz="4" w:space="0"/>
              <w:left w:val="single" w:color="auto" w:sz="4" w:space="0"/>
              <w:right w:val="single" w:color="auto" w:sz="4" w:space="0"/>
            </w:tcBorders>
            <w:noWrap w:val="0"/>
            <w:vAlign w:val="center"/>
          </w:tcPr>
          <w:p w14:paraId="7EF3BDF0">
            <w:pPr>
              <w:snapToGrid w:val="0"/>
              <w:spacing w:line="288" w:lineRule="auto"/>
              <w:jc w:val="center"/>
              <w:rPr>
                <w:del w:id="4643" w:author="王容舟" w:date="2025-05-07T18:18:23Z"/>
                <w:rFonts w:ascii="宋体" w:hAnsi="宋体"/>
                <w:szCs w:val="21"/>
              </w:rPr>
            </w:pPr>
            <w:del w:id="4644" w:author="王容舟" w:date="2025-05-07T18:18:23Z">
              <w:r>
                <w:rPr>
                  <w:rFonts w:hint="eastAsia" w:ascii="宋体" w:hAnsi="宋体"/>
                  <w:szCs w:val="21"/>
                </w:rPr>
                <w:delText>6</w:delText>
              </w:r>
            </w:del>
          </w:p>
        </w:tc>
        <w:tc>
          <w:tcPr>
            <w:tcW w:w="1277" w:type="dxa"/>
            <w:tcBorders>
              <w:top w:val="single" w:color="auto" w:sz="4" w:space="0"/>
              <w:left w:val="single" w:color="auto" w:sz="4" w:space="0"/>
              <w:right w:val="single" w:color="auto" w:sz="4" w:space="0"/>
            </w:tcBorders>
            <w:noWrap w:val="0"/>
            <w:vAlign w:val="center"/>
          </w:tcPr>
          <w:p w14:paraId="30EAB09D">
            <w:pPr>
              <w:snapToGrid w:val="0"/>
              <w:spacing w:line="240" w:lineRule="exact"/>
              <w:jc w:val="center"/>
              <w:rPr>
                <w:del w:id="4645" w:author="王容舟" w:date="2025-05-07T18:18:23Z"/>
                <w:rFonts w:ascii="宋体" w:hAnsi="宋体"/>
                <w:szCs w:val="21"/>
              </w:rPr>
            </w:pPr>
            <w:del w:id="4646" w:author="王容舟" w:date="2025-05-07T18:18:23Z">
              <w:r>
                <w:rPr>
                  <w:rFonts w:hint="eastAsia" w:ascii="宋体" w:hAnsi="宋体"/>
                  <w:szCs w:val="21"/>
                </w:rPr>
                <w:delText>总体印象</w:delText>
              </w:r>
            </w:del>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B94E">
            <w:pPr>
              <w:pStyle w:val="24"/>
              <w:numPr>
                <w:ilvl w:val="-1"/>
                <w:numId w:val="0"/>
              </w:numPr>
              <w:spacing w:line="360" w:lineRule="auto"/>
              <w:ind w:left="0" w:firstLine="0" w:firstLineChars="0"/>
              <w:jc w:val="left"/>
              <w:rPr>
                <w:del w:id="4647" w:author="王容舟" w:date="2025-05-07T18:18:23Z"/>
                <w:rFonts w:ascii="宋体" w:hAnsi="宋体" w:cs="宋体"/>
                <w:szCs w:val="21"/>
              </w:rPr>
            </w:pPr>
            <w:del w:id="4648" w:author="王容舟" w:date="2025-05-07T18:18:23Z">
              <w:r>
                <w:rPr>
                  <w:rFonts w:hint="eastAsia" w:ascii="宋体" w:hAnsi="宋体" w:cs="宋体"/>
                  <w:szCs w:val="21"/>
                  <w:lang w:val="en-US" w:eastAsia="zh-CN"/>
                </w:rPr>
                <w:delText>1.</w:delText>
              </w:r>
            </w:del>
            <w:del w:id="4649" w:author="王容舟" w:date="2025-05-07T18:18:23Z">
              <w:r>
                <w:rPr>
                  <w:rFonts w:hint="eastAsia" w:ascii="宋体" w:hAnsi="宋体" w:cs="宋体"/>
                  <w:szCs w:val="21"/>
                </w:rPr>
                <w:delText>组织工作准备充分，人员到位（主设计师等相关人员应到场）；</w:delText>
              </w:r>
            </w:del>
          </w:p>
          <w:p w14:paraId="3DA280FC">
            <w:pPr>
              <w:pStyle w:val="24"/>
              <w:numPr>
                <w:ilvl w:val="-1"/>
                <w:numId w:val="0"/>
              </w:numPr>
              <w:spacing w:line="360" w:lineRule="auto"/>
              <w:ind w:left="0" w:firstLine="0" w:firstLineChars="0"/>
              <w:jc w:val="left"/>
              <w:rPr>
                <w:del w:id="4650" w:author="王容舟" w:date="2025-05-07T18:18:23Z"/>
                <w:rFonts w:ascii="宋体" w:hAnsi="宋体" w:cs="宋体"/>
                <w:szCs w:val="21"/>
              </w:rPr>
            </w:pPr>
            <w:del w:id="4651" w:author="王容舟" w:date="2025-05-07T18:18:23Z">
              <w:r>
                <w:rPr>
                  <w:rFonts w:hint="eastAsia" w:ascii="宋体" w:hAnsi="宋体" w:cs="宋体"/>
                  <w:szCs w:val="21"/>
                  <w:lang w:val="en-US" w:eastAsia="zh-CN"/>
                </w:rPr>
                <w:delText>2.</w:delText>
              </w:r>
            </w:del>
            <w:del w:id="4652" w:author="王容舟" w:date="2025-05-07T18:18:23Z">
              <w:r>
                <w:rPr>
                  <w:rFonts w:hint="eastAsia" w:ascii="宋体" w:hAnsi="宋体" w:cs="宋体"/>
                  <w:szCs w:val="21"/>
                </w:rPr>
                <w:delText>汇报PPT内容重点突出、内容完整、针对性强、简明清晰；</w:delText>
              </w:r>
            </w:del>
          </w:p>
          <w:p w14:paraId="503A0F5A">
            <w:pPr>
              <w:pStyle w:val="24"/>
              <w:numPr>
                <w:ilvl w:val="-1"/>
                <w:numId w:val="0"/>
              </w:numPr>
              <w:spacing w:line="360" w:lineRule="auto"/>
              <w:ind w:left="0" w:firstLine="0" w:firstLineChars="0"/>
              <w:jc w:val="left"/>
              <w:rPr>
                <w:del w:id="4653" w:author="王容舟" w:date="2025-05-07T18:18:23Z"/>
                <w:rFonts w:ascii="宋体" w:hAnsi="宋体" w:cs="宋体"/>
                <w:szCs w:val="21"/>
              </w:rPr>
            </w:pPr>
            <w:del w:id="4654" w:author="王容舟" w:date="2025-05-07T18:18:23Z">
              <w:r>
                <w:rPr>
                  <w:rFonts w:hint="eastAsia" w:ascii="宋体" w:hAnsi="宋体" w:cs="宋体"/>
                  <w:szCs w:val="21"/>
                  <w:lang w:val="en-US" w:eastAsia="zh-CN"/>
                </w:rPr>
                <w:delText>3.</w:delText>
              </w:r>
            </w:del>
            <w:del w:id="4655" w:author="王容舟" w:date="2025-05-07T18:18:23Z">
              <w:r>
                <w:rPr>
                  <w:rFonts w:hint="eastAsia" w:ascii="宋体" w:hAnsi="宋体" w:cs="宋体"/>
                  <w:szCs w:val="21"/>
                </w:rPr>
                <w:delText>资料、图纸准备充分有序，易于查找；</w:delText>
              </w:r>
            </w:del>
          </w:p>
          <w:p w14:paraId="4EBE95E9">
            <w:pPr>
              <w:pStyle w:val="24"/>
              <w:numPr>
                <w:ilvl w:val="-1"/>
                <w:numId w:val="0"/>
              </w:numPr>
              <w:spacing w:line="360" w:lineRule="auto"/>
              <w:ind w:left="0" w:firstLine="0" w:firstLineChars="0"/>
              <w:jc w:val="left"/>
              <w:rPr>
                <w:del w:id="4656" w:author="王容舟" w:date="2025-05-07T18:18:23Z"/>
                <w:rFonts w:ascii="宋体" w:hAnsi="宋体" w:cs="宋体"/>
                <w:szCs w:val="21"/>
              </w:rPr>
            </w:pPr>
            <w:del w:id="4657" w:author="王容舟" w:date="2025-05-07T18:18:23Z">
              <w:r>
                <w:rPr>
                  <w:rFonts w:hint="eastAsia" w:ascii="宋体" w:hAnsi="宋体" w:cs="宋体"/>
                  <w:szCs w:val="21"/>
                  <w:lang w:val="en-US" w:eastAsia="zh-CN"/>
                </w:rPr>
                <w:delText>4.</w:delText>
              </w:r>
            </w:del>
            <w:del w:id="4658" w:author="王容舟" w:date="2025-05-07T18:18:23Z">
              <w:r>
                <w:rPr>
                  <w:rFonts w:hint="eastAsia" w:ascii="宋体" w:hAnsi="宋体" w:cs="宋体"/>
                  <w:szCs w:val="21"/>
                </w:rPr>
                <w:delText>用户意见。</w:delText>
              </w:r>
            </w:del>
          </w:p>
          <w:p w14:paraId="551A8AD4">
            <w:pPr>
              <w:pStyle w:val="24"/>
              <w:numPr>
                <w:ilvl w:val="-1"/>
                <w:numId w:val="0"/>
              </w:numPr>
              <w:spacing w:line="360" w:lineRule="auto"/>
              <w:ind w:left="0" w:firstLine="0" w:firstLineChars="0"/>
              <w:jc w:val="left"/>
              <w:rPr>
                <w:del w:id="4659" w:author="王容舟" w:date="2025-05-07T18:18:23Z"/>
                <w:rFonts w:ascii="宋体" w:hAnsi="宋体" w:cs="宋体"/>
                <w:szCs w:val="21"/>
              </w:rPr>
            </w:pPr>
            <w:del w:id="4660" w:author="王容舟" w:date="2025-05-07T18:18:23Z">
              <w:r>
                <w:rPr>
                  <w:rFonts w:hint="eastAsia" w:ascii="宋体" w:hAnsi="宋体"/>
                  <w:szCs w:val="21"/>
                  <w:lang w:val="en-US" w:eastAsia="zh-CN"/>
                </w:rPr>
                <w:delText>5.</w:delText>
              </w:r>
            </w:del>
            <w:del w:id="4661" w:author="王容舟" w:date="2025-05-07T18:18:23Z">
              <w:r>
                <w:rPr>
                  <w:rFonts w:hint="eastAsia" w:ascii="宋体" w:hAnsi="宋体"/>
                  <w:szCs w:val="21"/>
                </w:rPr>
                <w:delText>工程实体检查顺畅不受阻。</w:delText>
              </w:r>
            </w:del>
          </w:p>
        </w:tc>
        <w:tc>
          <w:tcPr>
            <w:tcW w:w="2409" w:type="dxa"/>
            <w:tcBorders>
              <w:top w:val="single" w:color="auto" w:sz="4" w:space="0"/>
              <w:left w:val="single" w:color="auto" w:sz="4" w:space="0"/>
              <w:bottom w:val="single" w:color="auto" w:sz="4" w:space="0"/>
              <w:right w:val="single" w:color="auto" w:sz="4" w:space="0"/>
            </w:tcBorders>
            <w:noWrap w:val="0"/>
            <w:vAlign w:val="center"/>
          </w:tcPr>
          <w:p w14:paraId="4CC36251">
            <w:pPr>
              <w:pStyle w:val="24"/>
              <w:numPr>
                <w:ilvl w:val="-1"/>
                <w:numId w:val="0"/>
              </w:numPr>
              <w:snapToGrid w:val="0"/>
              <w:spacing w:line="360" w:lineRule="auto"/>
              <w:ind w:left="0" w:firstLine="0" w:firstLineChars="0"/>
              <w:rPr>
                <w:del w:id="4662" w:author="王容舟" w:date="2025-05-07T18:18:23Z"/>
                <w:rFonts w:ascii="宋体" w:hAnsi="宋体" w:cs="宋体"/>
                <w:szCs w:val="21"/>
              </w:rPr>
            </w:pPr>
            <w:del w:id="4663" w:author="王容舟" w:date="2025-05-07T18:18:23Z">
              <w:r>
                <w:rPr>
                  <w:rFonts w:hint="eastAsia" w:ascii="宋体" w:hAnsi="宋体" w:cs="宋体"/>
                  <w:szCs w:val="21"/>
                  <w:lang w:val="en-US" w:eastAsia="zh-CN"/>
                </w:rPr>
                <w:delText>1.</w:delText>
              </w:r>
            </w:del>
            <w:del w:id="4664" w:author="王容舟" w:date="2025-05-07T18:18:23Z">
              <w:r>
                <w:rPr>
                  <w:rFonts w:hint="eastAsia" w:ascii="宋体" w:hAnsi="宋体" w:cs="宋体"/>
                  <w:szCs w:val="21"/>
                </w:rPr>
                <w:delText>组织工作、人员到位情况欠佳的扣1-5分；</w:delText>
              </w:r>
            </w:del>
          </w:p>
          <w:p w14:paraId="016E9068">
            <w:pPr>
              <w:pStyle w:val="24"/>
              <w:numPr>
                <w:ilvl w:val="-1"/>
                <w:numId w:val="0"/>
              </w:numPr>
              <w:snapToGrid w:val="0"/>
              <w:spacing w:line="360" w:lineRule="auto"/>
              <w:ind w:left="0" w:firstLine="0" w:firstLineChars="0"/>
              <w:rPr>
                <w:del w:id="4665" w:author="王容舟" w:date="2025-05-07T18:18:23Z"/>
                <w:rFonts w:ascii="宋体" w:hAnsi="宋体" w:cs="宋体"/>
                <w:szCs w:val="21"/>
              </w:rPr>
            </w:pPr>
            <w:del w:id="4666" w:author="王容舟" w:date="2025-05-07T18:18:23Z">
              <w:r>
                <w:rPr>
                  <w:rFonts w:hint="eastAsia" w:ascii="宋体" w:hAnsi="宋体"/>
                  <w:szCs w:val="21"/>
                  <w:lang w:val="en-US" w:eastAsia="zh-CN"/>
                </w:rPr>
                <w:delText>2.</w:delText>
              </w:r>
            </w:del>
            <w:del w:id="4667" w:author="王容舟" w:date="2025-05-07T18:18:23Z">
              <w:r>
                <w:rPr>
                  <w:rFonts w:hint="eastAsia" w:ascii="宋体" w:hAnsi="宋体"/>
                  <w:szCs w:val="21"/>
                </w:rPr>
                <w:delText>汇报内容不到位，扣1-5分；</w:delText>
              </w:r>
            </w:del>
          </w:p>
          <w:p w14:paraId="343FB5AE">
            <w:pPr>
              <w:pStyle w:val="24"/>
              <w:numPr>
                <w:ilvl w:val="-1"/>
                <w:numId w:val="0"/>
              </w:numPr>
              <w:snapToGrid w:val="0"/>
              <w:spacing w:line="360" w:lineRule="auto"/>
              <w:ind w:left="0" w:firstLine="0" w:firstLineChars="0"/>
              <w:rPr>
                <w:del w:id="4668" w:author="王容舟" w:date="2025-05-07T18:18:23Z"/>
                <w:rFonts w:ascii="宋体" w:hAnsi="宋体"/>
                <w:szCs w:val="21"/>
              </w:rPr>
            </w:pPr>
            <w:del w:id="4669" w:author="王容舟" w:date="2025-05-07T18:18:23Z">
              <w:r>
                <w:rPr>
                  <w:rFonts w:hint="eastAsia" w:ascii="宋体" w:hAnsi="宋体" w:cs="宋体"/>
                  <w:szCs w:val="21"/>
                  <w:lang w:val="en-US" w:eastAsia="zh-CN"/>
                </w:rPr>
                <w:delText>3.</w:delText>
              </w:r>
            </w:del>
            <w:del w:id="4670" w:author="王容舟" w:date="2025-05-07T18:18:23Z">
              <w:r>
                <w:rPr>
                  <w:rFonts w:hint="eastAsia" w:ascii="宋体" w:hAnsi="宋体" w:cs="宋体"/>
                  <w:szCs w:val="21"/>
                </w:rPr>
                <w:delText>其他问题扣1-3分</w:delText>
              </w:r>
            </w:del>
          </w:p>
        </w:tc>
        <w:tc>
          <w:tcPr>
            <w:tcW w:w="1701" w:type="dxa"/>
            <w:tcBorders>
              <w:top w:val="single" w:color="auto" w:sz="4" w:space="0"/>
              <w:left w:val="single" w:color="auto" w:sz="4" w:space="0"/>
              <w:right w:val="single" w:color="auto" w:sz="4" w:space="0"/>
            </w:tcBorders>
            <w:noWrap w:val="0"/>
            <w:vAlign w:val="center"/>
          </w:tcPr>
          <w:p w14:paraId="7216B940">
            <w:pPr>
              <w:snapToGrid w:val="0"/>
              <w:spacing w:line="360" w:lineRule="auto"/>
              <w:jc w:val="left"/>
              <w:rPr>
                <w:del w:id="4671" w:author="王容舟" w:date="2025-05-07T18:18:23Z"/>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2BDC4811">
            <w:pPr>
              <w:snapToGrid w:val="0"/>
              <w:spacing w:line="288" w:lineRule="auto"/>
              <w:jc w:val="center"/>
              <w:rPr>
                <w:del w:id="4672" w:author="王容舟" w:date="2025-05-07T18:18:23Z"/>
                <w:rFonts w:ascii="宋体" w:hAnsi="宋体"/>
                <w:szCs w:val="21"/>
              </w:rPr>
            </w:pPr>
            <w:del w:id="4673" w:author="王容舟" w:date="2025-05-07T18:18:23Z">
              <w:r>
                <w:rPr>
                  <w:rFonts w:hint="eastAsia" w:ascii="宋体" w:hAnsi="宋体"/>
                  <w:szCs w:val="21"/>
                </w:rPr>
                <w:delText>10分</w:delText>
              </w:r>
            </w:del>
          </w:p>
        </w:tc>
        <w:tc>
          <w:tcPr>
            <w:tcW w:w="2268" w:type="dxa"/>
            <w:tcBorders>
              <w:top w:val="single" w:color="auto" w:sz="4" w:space="0"/>
              <w:left w:val="single" w:color="auto" w:sz="4" w:space="0"/>
              <w:right w:val="single" w:color="auto" w:sz="4" w:space="0"/>
            </w:tcBorders>
            <w:noWrap w:val="0"/>
            <w:vAlign w:val="center"/>
          </w:tcPr>
          <w:p w14:paraId="236ABDEA">
            <w:pPr>
              <w:snapToGrid w:val="0"/>
              <w:spacing w:line="360" w:lineRule="auto"/>
              <w:rPr>
                <w:del w:id="4674" w:author="王容舟" w:date="2025-05-07T18:18:23Z"/>
                <w:rFonts w:ascii="宋体" w:hAnsi="宋体"/>
                <w:szCs w:val="21"/>
              </w:rPr>
            </w:pPr>
            <w:del w:id="4675" w:author="王容舟" w:date="2025-05-07T18:18:23Z">
              <w:r>
                <w:rPr>
                  <w:rFonts w:hint="eastAsia" w:ascii="宋体" w:hAnsi="宋体"/>
                  <w:szCs w:val="21"/>
                </w:rPr>
                <w:delText>查：</w:delText>
              </w:r>
            </w:del>
          </w:p>
          <w:p w14:paraId="4F766D0A">
            <w:pPr>
              <w:numPr>
                <w:ilvl w:val="-1"/>
                <w:numId w:val="0"/>
              </w:numPr>
              <w:snapToGrid w:val="0"/>
              <w:spacing w:line="360" w:lineRule="auto"/>
              <w:ind w:left="0" w:firstLine="0"/>
              <w:rPr>
                <w:del w:id="4676" w:author="王容舟" w:date="2025-05-07T18:18:23Z"/>
                <w:rFonts w:ascii="宋体" w:hAnsi="宋体"/>
                <w:szCs w:val="21"/>
              </w:rPr>
            </w:pPr>
            <w:del w:id="4677" w:author="王容舟" w:date="2025-05-07T18:18:23Z">
              <w:r>
                <w:rPr>
                  <w:rFonts w:hint="eastAsia" w:ascii="宋体" w:hAnsi="宋体"/>
                  <w:szCs w:val="21"/>
                  <w:lang w:val="en-US" w:eastAsia="zh-CN"/>
                </w:rPr>
                <w:delText>1.</w:delText>
              </w:r>
            </w:del>
            <w:del w:id="4678" w:author="王容舟" w:date="2025-05-07T18:18:23Z">
              <w:r>
                <w:rPr>
                  <w:rFonts w:hint="eastAsia" w:ascii="宋体" w:hAnsi="宋体"/>
                  <w:szCs w:val="21"/>
                </w:rPr>
                <w:delText>组织准备情况；</w:delText>
              </w:r>
            </w:del>
          </w:p>
          <w:p w14:paraId="285CC872">
            <w:pPr>
              <w:numPr>
                <w:ilvl w:val="-1"/>
                <w:numId w:val="0"/>
              </w:numPr>
              <w:snapToGrid w:val="0"/>
              <w:spacing w:line="360" w:lineRule="auto"/>
              <w:ind w:left="0" w:firstLine="0"/>
              <w:rPr>
                <w:del w:id="4679" w:author="王容舟" w:date="2025-05-07T18:18:23Z"/>
                <w:rFonts w:ascii="宋体" w:hAnsi="宋体"/>
                <w:szCs w:val="21"/>
              </w:rPr>
            </w:pPr>
            <w:del w:id="4680" w:author="王容舟" w:date="2025-05-07T18:18:23Z">
              <w:r>
                <w:rPr>
                  <w:rFonts w:hint="eastAsia" w:ascii="宋体" w:hAnsi="宋体"/>
                  <w:szCs w:val="21"/>
                  <w:lang w:val="en-US" w:eastAsia="zh-CN"/>
                </w:rPr>
                <w:delText>2.</w:delText>
              </w:r>
            </w:del>
            <w:del w:id="4681" w:author="王容舟" w:date="2025-05-07T18:18:23Z">
              <w:r>
                <w:rPr>
                  <w:rFonts w:hint="eastAsia" w:ascii="宋体" w:hAnsi="宋体"/>
                  <w:szCs w:val="21"/>
                </w:rPr>
                <w:delText>PPT（</w:delText>
              </w:r>
            </w:del>
            <w:del w:id="4682" w:author="王容舟" w:date="2025-05-07T18:18:23Z">
              <w:r>
                <w:rPr>
                  <w:rFonts w:hint="eastAsia" w:ascii="宋体" w:hAnsi="宋体" w:cs="宋体"/>
                  <w:szCs w:val="21"/>
                </w:rPr>
                <w:delText>设计范围、理念思路、特点亮点</w:delText>
              </w:r>
            </w:del>
            <w:del w:id="4683" w:author="王容舟" w:date="2025-05-07T18:18:23Z">
              <w:r>
                <w:rPr>
                  <w:rFonts w:hint="eastAsia" w:ascii="宋体" w:hAnsi="宋体"/>
                  <w:szCs w:val="21"/>
                </w:rPr>
                <w:delText>等内容完整生动，汇报时间15分钟内）；</w:delText>
              </w:r>
            </w:del>
          </w:p>
          <w:p w14:paraId="46F6C514">
            <w:pPr>
              <w:numPr>
                <w:ilvl w:val="-1"/>
                <w:numId w:val="0"/>
              </w:numPr>
              <w:snapToGrid w:val="0"/>
              <w:spacing w:line="360" w:lineRule="auto"/>
              <w:ind w:left="0" w:firstLine="0"/>
              <w:rPr>
                <w:del w:id="4684" w:author="王容舟" w:date="2025-05-07T18:18:23Z"/>
                <w:rFonts w:ascii="宋体" w:hAnsi="宋体"/>
                <w:szCs w:val="21"/>
              </w:rPr>
            </w:pPr>
            <w:del w:id="4685" w:author="王容舟" w:date="2025-05-07T18:18:23Z">
              <w:r>
                <w:rPr>
                  <w:rFonts w:hint="eastAsia" w:ascii="宋体" w:hAnsi="宋体"/>
                  <w:szCs w:val="21"/>
                  <w:lang w:val="en-US" w:eastAsia="zh-CN"/>
                </w:rPr>
                <w:delText>3.</w:delText>
              </w:r>
            </w:del>
            <w:del w:id="4686" w:author="王容舟" w:date="2025-05-07T18:18:23Z">
              <w:r>
                <w:rPr>
                  <w:rFonts w:hint="eastAsia" w:ascii="宋体" w:hAnsi="宋体"/>
                  <w:szCs w:val="21"/>
                </w:rPr>
                <w:delText>用户意见。</w:delText>
              </w:r>
            </w:del>
          </w:p>
        </w:tc>
      </w:tr>
    </w:tbl>
    <w:p w14:paraId="1FDEB648">
      <w:pPr>
        <w:spacing w:line="324" w:lineRule="auto"/>
        <w:rPr>
          <w:del w:id="4687" w:author="王容舟" w:date="2025-05-07T18:18:23Z"/>
          <w:rFonts w:hint="eastAsia" w:ascii="宋体" w:hAnsi="宋体" w:eastAsia="宋体" w:cs="宋体"/>
          <w:color w:val="auto"/>
          <w:kern w:val="1"/>
          <w:sz w:val="21"/>
          <w:szCs w:val="21"/>
        </w:rPr>
      </w:pPr>
    </w:p>
    <w:p w14:paraId="31CFDC71">
      <w:pPr>
        <w:spacing w:line="324" w:lineRule="auto"/>
        <w:rPr>
          <w:del w:id="4688" w:author="王容舟" w:date="2025-05-07T18:18:23Z"/>
          <w:rFonts w:hint="eastAsia" w:ascii="宋体" w:hAnsi="宋体" w:eastAsia="宋体" w:cs="宋体"/>
          <w:color w:val="auto"/>
          <w:kern w:val="1"/>
          <w:sz w:val="21"/>
          <w:szCs w:val="21"/>
        </w:rPr>
      </w:pPr>
    </w:p>
    <w:p w14:paraId="2B994A22">
      <w:pPr>
        <w:spacing w:line="324" w:lineRule="auto"/>
        <w:rPr>
          <w:del w:id="4689" w:author="王容舟" w:date="2025-05-07T18:18:23Z"/>
          <w:rFonts w:hint="eastAsia" w:ascii="宋体" w:hAnsi="宋体" w:eastAsia="宋体" w:cs="宋体"/>
          <w:color w:val="auto"/>
          <w:kern w:val="1"/>
          <w:sz w:val="21"/>
          <w:szCs w:val="21"/>
        </w:rPr>
      </w:pPr>
    </w:p>
    <w:p w14:paraId="5594EDD8">
      <w:pPr>
        <w:spacing w:line="324" w:lineRule="auto"/>
        <w:rPr>
          <w:del w:id="4690" w:author="王容舟" w:date="2025-05-07T18:18:23Z"/>
          <w:rFonts w:hint="eastAsia" w:ascii="宋体" w:hAnsi="宋体" w:eastAsia="宋体" w:cs="宋体"/>
          <w:color w:val="auto"/>
          <w:kern w:val="1"/>
          <w:sz w:val="21"/>
          <w:szCs w:val="21"/>
        </w:rPr>
      </w:pPr>
    </w:p>
    <w:p w14:paraId="669F7FFF">
      <w:pPr>
        <w:spacing w:line="324" w:lineRule="auto"/>
        <w:jc w:val="center"/>
        <w:rPr>
          <w:del w:id="4691" w:author="王容舟" w:date="2025-05-07T18:18:23Z"/>
          <w:rFonts w:hint="eastAsia" w:ascii="宋体" w:hAnsi="宋体"/>
          <w:bCs/>
          <w:sz w:val="32"/>
          <w:szCs w:val="32"/>
          <w:lang w:val="en-US" w:eastAsia="zh-CN"/>
        </w:rPr>
      </w:pPr>
      <w:del w:id="4692" w:author="王容舟" w:date="2025-05-07T18:18:23Z">
        <w:r>
          <w:rPr>
            <w:rFonts w:hint="eastAsia" w:ascii="黑体" w:hAnsi="黑体" w:eastAsia="黑体" w:cs="Times New Roman"/>
            <w:b/>
            <w:bCs w:val="0"/>
            <w:color w:val="000000"/>
            <w:kern w:val="0"/>
            <w:sz w:val="32"/>
            <w:szCs w:val="32"/>
            <w:lang w:val="en-US" w:eastAsia="zh-CN"/>
          </w:rPr>
          <w:delText>四</w:delText>
        </w:r>
      </w:del>
      <w:del w:id="4693" w:author="王容舟" w:date="2025-05-07T18:18:23Z">
        <w:r>
          <w:rPr>
            <w:rFonts w:hint="eastAsia" w:ascii="黑体" w:hAnsi="黑体" w:eastAsia="黑体" w:cs="Times New Roman"/>
            <w:b/>
            <w:bCs w:val="0"/>
            <w:color w:val="000000"/>
            <w:kern w:val="0"/>
            <w:sz w:val="32"/>
            <w:szCs w:val="32"/>
          </w:rPr>
          <w:delText>、</w:delText>
        </w:r>
      </w:del>
      <w:del w:id="4694" w:author="王容舟" w:date="2025-05-07T18:18:23Z">
        <w:r>
          <w:rPr>
            <w:rFonts w:hint="eastAsia" w:ascii="黑体" w:hAnsi="黑体" w:eastAsia="黑体" w:cs="Times New Roman"/>
            <w:b/>
            <w:bCs w:val="0"/>
            <w:color w:val="000000"/>
            <w:kern w:val="0"/>
            <w:sz w:val="32"/>
            <w:szCs w:val="32"/>
            <w:lang w:val="en-US" w:eastAsia="zh-CN"/>
          </w:rPr>
          <w:delText>工程复</w:delText>
        </w:r>
      </w:del>
      <w:del w:id="4695" w:author="王容舟" w:date="2025-05-07T18:18:23Z">
        <w:r>
          <w:rPr>
            <w:rFonts w:hint="eastAsia" w:ascii="黑体" w:hAnsi="黑体" w:eastAsia="黑体"/>
            <w:b/>
            <w:bCs w:val="0"/>
            <w:sz w:val="32"/>
            <w:szCs w:val="32"/>
          </w:rPr>
          <w:delText>查实施细则</w:delText>
        </w:r>
      </w:del>
      <w:del w:id="4696" w:author="王容舟" w:date="2025-05-07T18:18:23Z">
        <w:r>
          <w:rPr>
            <w:rFonts w:hint="eastAsia" w:ascii="宋体" w:hAnsi="宋体"/>
            <w:bCs/>
            <w:sz w:val="32"/>
            <w:szCs w:val="32"/>
          </w:rPr>
          <w:delText>——</w:delText>
        </w:r>
      </w:del>
      <w:del w:id="4697" w:author="王容舟" w:date="2025-05-07T18:18:23Z">
        <w:r>
          <w:rPr>
            <w:rFonts w:hint="eastAsia" w:ascii="宋体" w:hAnsi="宋体"/>
            <w:bCs/>
            <w:sz w:val="32"/>
            <w:szCs w:val="32"/>
            <w:lang w:val="en-US" w:eastAsia="zh-CN"/>
          </w:rPr>
          <w:delText>幕墙</w:delText>
        </w:r>
      </w:del>
      <w:del w:id="4698" w:author="王容舟" w:date="2025-05-07T18:18:23Z">
        <w:r>
          <w:rPr>
            <w:rFonts w:hint="eastAsia" w:ascii="宋体" w:hAnsi="宋体"/>
            <w:bCs/>
            <w:sz w:val="32"/>
            <w:szCs w:val="32"/>
          </w:rPr>
          <w:delText>设计</w:delText>
        </w:r>
      </w:del>
      <w:del w:id="4699" w:author="王容舟" w:date="2025-05-07T18:18:23Z">
        <w:r>
          <w:rPr>
            <w:rFonts w:hint="eastAsia" w:ascii="宋体" w:hAnsi="宋体"/>
            <w:bCs/>
            <w:sz w:val="32"/>
            <w:szCs w:val="32"/>
            <w:lang w:val="en-US" w:eastAsia="zh-CN"/>
          </w:rPr>
          <w:delText>类</w:delText>
        </w:r>
      </w:del>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527"/>
        <w:gridCol w:w="2694"/>
        <w:gridCol w:w="1559"/>
        <w:gridCol w:w="709"/>
        <w:gridCol w:w="1701"/>
      </w:tblGrid>
      <w:tr w14:paraId="0D13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700" w:author="王容舟" w:date="2025-05-07T18:18:23Z"/>
        </w:trPr>
        <w:tc>
          <w:tcPr>
            <w:tcW w:w="567" w:type="dxa"/>
            <w:tcBorders>
              <w:top w:val="single" w:color="auto" w:sz="4" w:space="0"/>
              <w:left w:val="single" w:color="auto" w:sz="4" w:space="0"/>
              <w:bottom w:val="single" w:color="auto" w:sz="4" w:space="0"/>
              <w:right w:val="single" w:color="auto" w:sz="4" w:space="0"/>
            </w:tcBorders>
            <w:vAlign w:val="center"/>
          </w:tcPr>
          <w:p w14:paraId="59B7AA41">
            <w:pPr>
              <w:snapToGrid w:val="0"/>
              <w:spacing w:line="288" w:lineRule="auto"/>
              <w:jc w:val="center"/>
              <w:rPr>
                <w:del w:id="4701" w:author="王容舟" w:date="2025-05-07T18:18:23Z"/>
                <w:b/>
                <w:bCs/>
                <w:sz w:val="24"/>
              </w:rPr>
            </w:pPr>
            <w:del w:id="4702" w:author="王容舟" w:date="2025-05-07T18:18:23Z">
              <w:r>
                <w:rPr>
                  <w:b/>
                  <w:bCs/>
                  <w:sz w:val="24"/>
                </w:rPr>
                <w:delText>序号</w:delText>
              </w:r>
            </w:del>
          </w:p>
        </w:tc>
        <w:tc>
          <w:tcPr>
            <w:tcW w:w="1277" w:type="dxa"/>
            <w:tcBorders>
              <w:top w:val="single" w:color="auto" w:sz="4" w:space="0"/>
              <w:left w:val="single" w:color="auto" w:sz="4" w:space="0"/>
              <w:bottom w:val="single" w:color="auto" w:sz="4" w:space="0"/>
              <w:right w:val="single" w:color="auto" w:sz="4" w:space="0"/>
            </w:tcBorders>
            <w:vAlign w:val="center"/>
          </w:tcPr>
          <w:p w14:paraId="408DCBE7">
            <w:pPr>
              <w:snapToGrid w:val="0"/>
              <w:spacing w:line="288" w:lineRule="auto"/>
              <w:jc w:val="center"/>
              <w:rPr>
                <w:del w:id="4703" w:author="王容舟" w:date="2025-05-07T18:18:23Z"/>
                <w:b/>
                <w:bCs/>
                <w:sz w:val="24"/>
              </w:rPr>
            </w:pPr>
            <w:del w:id="4704" w:author="王容舟" w:date="2025-05-07T18:18:23Z">
              <w:r>
                <w:rPr>
                  <w:rFonts w:hint="eastAsia"/>
                  <w:b/>
                  <w:bCs/>
                  <w:sz w:val="24"/>
                </w:rPr>
                <w:delText>复查项目</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B725FA9">
            <w:pPr>
              <w:snapToGrid w:val="0"/>
              <w:spacing w:line="288" w:lineRule="auto"/>
              <w:jc w:val="center"/>
              <w:rPr>
                <w:del w:id="4705" w:author="王容舟" w:date="2025-05-07T18:18:23Z"/>
                <w:b/>
                <w:bCs/>
                <w:sz w:val="24"/>
              </w:rPr>
            </w:pPr>
            <w:del w:id="4706" w:author="王容舟" w:date="2025-05-07T18:18:23Z">
              <w:r>
                <w:rPr>
                  <w:rFonts w:hint="eastAsia"/>
                  <w:b/>
                  <w:bCs/>
                  <w:sz w:val="24"/>
                </w:rPr>
                <w:delText>复查内容</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1F874674">
            <w:pPr>
              <w:snapToGrid w:val="0"/>
              <w:spacing w:line="288" w:lineRule="auto"/>
              <w:jc w:val="center"/>
              <w:rPr>
                <w:del w:id="4707" w:author="王容舟" w:date="2025-05-07T18:18:23Z"/>
                <w:b/>
                <w:bCs/>
                <w:sz w:val="24"/>
              </w:rPr>
            </w:pPr>
            <w:del w:id="4708" w:author="王容舟" w:date="2025-05-07T18:18:23Z">
              <w:r>
                <w:rPr>
                  <w:rFonts w:hint="eastAsia"/>
                  <w:b/>
                  <w:bCs/>
                  <w:sz w:val="24"/>
                </w:rPr>
                <w:delText>评分标准</w:delText>
              </w:r>
            </w:del>
          </w:p>
        </w:tc>
        <w:tc>
          <w:tcPr>
            <w:tcW w:w="1559" w:type="dxa"/>
            <w:tcBorders>
              <w:top w:val="single" w:color="auto" w:sz="4" w:space="0"/>
              <w:left w:val="single" w:color="auto" w:sz="4" w:space="0"/>
              <w:bottom w:val="single" w:color="auto" w:sz="4" w:space="0"/>
              <w:right w:val="single" w:color="auto" w:sz="4" w:space="0"/>
            </w:tcBorders>
            <w:vAlign w:val="center"/>
          </w:tcPr>
          <w:p w14:paraId="237B5E8B">
            <w:pPr>
              <w:snapToGrid w:val="0"/>
              <w:spacing w:line="288" w:lineRule="auto"/>
              <w:jc w:val="center"/>
              <w:rPr>
                <w:del w:id="4709" w:author="王容舟" w:date="2025-05-07T18:18:23Z"/>
                <w:b/>
                <w:bCs/>
                <w:sz w:val="24"/>
              </w:rPr>
            </w:pPr>
            <w:del w:id="4710" w:author="王容舟" w:date="2025-05-07T18:18:23Z">
              <w:r>
                <w:rPr>
                  <w:b/>
                  <w:bCs/>
                  <w:sz w:val="24"/>
                </w:rPr>
                <w:delText>备注</w:delText>
              </w:r>
            </w:del>
          </w:p>
        </w:tc>
        <w:tc>
          <w:tcPr>
            <w:tcW w:w="709" w:type="dxa"/>
            <w:tcBorders>
              <w:top w:val="single" w:color="auto" w:sz="4" w:space="0"/>
              <w:left w:val="single" w:color="auto" w:sz="4" w:space="0"/>
              <w:bottom w:val="single" w:color="auto" w:sz="4" w:space="0"/>
              <w:right w:val="single" w:color="auto" w:sz="4" w:space="0"/>
            </w:tcBorders>
            <w:vAlign w:val="center"/>
          </w:tcPr>
          <w:p w14:paraId="408E7FD1">
            <w:pPr>
              <w:snapToGrid w:val="0"/>
              <w:spacing w:line="288" w:lineRule="auto"/>
              <w:jc w:val="center"/>
              <w:rPr>
                <w:del w:id="4711" w:author="王容舟" w:date="2025-05-07T18:18:23Z"/>
                <w:b/>
                <w:bCs/>
                <w:sz w:val="24"/>
              </w:rPr>
            </w:pPr>
            <w:del w:id="4712" w:author="王容舟" w:date="2025-05-07T18:18:23Z">
              <w:r>
                <w:rPr>
                  <w:rFonts w:hint="eastAsia"/>
                  <w:b/>
                  <w:bCs/>
                  <w:sz w:val="24"/>
                </w:rPr>
                <w:delText>分值</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CA71966">
            <w:pPr>
              <w:snapToGrid w:val="0"/>
              <w:spacing w:line="288" w:lineRule="auto"/>
              <w:jc w:val="center"/>
              <w:rPr>
                <w:del w:id="4713" w:author="王容舟" w:date="2025-05-07T18:18:23Z"/>
                <w:b/>
                <w:bCs/>
                <w:sz w:val="24"/>
              </w:rPr>
            </w:pPr>
            <w:del w:id="4714" w:author="王容舟" w:date="2025-05-07T18:18:23Z">
              <w:r>
                <w:rPr>
                  <w:rFonts w:hint="eastAsia"/>
                  <w:b/>
                  <w:bCs/>
                  <w:sz w:val="24"/>
                </w:rPr>
                <w:delText>复查方法</w:delText>
              </w:r>
            </w:del>
          </w:p>
        </w:tc>
      </w:tr>
      <w:tr w14:paraId="559B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del w:id="4715" w:author="王容舟" w:date="2025-05-07T18:18:23Z"/>
        </w:trPr>
        <w:tc>
          <w:tcPr>
            <w:tcW w:w="567" w:type="dxa"/>
            <w:tcBorders>
              <w:top w:val="single" w:color="auto" w:sz="4" w:space="0"/>
              <w:left w:val="single" w:color="auto" w:sz="4" w:space="0"/>
              <w:right w:val="single" w:color="auto" w:sz="4" w:space="0"/>
            </w:tcBorders>
            <w:vAlign w:val="center"/>
          </w:tcPr>
          <w:p w14:paraId="74616DD3">
            <w:pPr>
              <w:snapToGrid w:val="0"/>
              <w:spacing w:line="288" w:lineRule="auto"/>
              <w:jc w:val="center"/>
              <w:rPr>
                <w:del w:id="4716" w:author="王容舟" w:date="2025-05-07T18:18:23Z"/>
                <w:rFonts w:ascii="宋体" w:hAnsi="宋体"/>
                <w:szCs w:val="21"/>
              </w:rPr>
            </w:pPr>
            <w:del w:id="4717" w:author="王容舟" w:date="2025-05-07T18:18:23Z">
              <w:r>
                <w:rPr>
                  <w:rFonts w:ascii="宋体" w:hAnsi="宋体"/>
                  <w:szCs w:val="21"/>
                </w:rPr>
                <w:delText>1</w:delText>
              </w:r>
            </w:del>
          </w:p>
        </w:tc>
        <w:tc>
          <w:tcPr>
            <w:tcW w:w="1277" w:type="dxa"/>
            <w:tcBorders>
              <w:top w:val="single" w:color="auto" w:sz="4" w:space="0"/>
              <w:left w:val="single" w:color="auto" w:sz="4" w:space="0"/>
              <w:right w:val="single" w:color="auto" w:sz="4" w:space="0"/>
            </w:tcBorders>
            <w:vAlign w:val="center"/>
          </w:tcPr>
          <w:p w14:paraId="485F1EB4">
            <w:pPr>
              <w:snapToGrid w:val="0"/>
              <w:spacing w:line="240" w:lineRule="exact"/>
              <w:jc w:val="center"/>
              <w:rPr>
                <w:del w:id="4718" w:author="王容舟" w:date="2025-05-07T18:18:23Z"/>
                <w:rFonts w:hint="eastAsia" w:ascii="宋体" w:hAnsi="宋体" w:eastAsia="宋体"/>
                <w:szCs w:val="21"/>
                <w:lang w:val="en-US" w:eastAsia="zh-CN"/>
              </w:rPr>
            </w:pPr>
            <w:del w:id="4719" w:author="王容舟" w:date="2025-05-07T18:18:23Z">
              <w:r>
                <w:rPr>
                  <w:rFonts w:hint="eastAsia" w:ascii="宋体" w:hAnsi="宋体"/>
                  <w:szCs w:val="21"/>
                  <w:lang w:val="en-US" w:eastAsia="zh-CN"/>
                </w:rPr>
                <w:delText>资料</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146A8050">
            <w:pPr>
              <w:pStyle w:val="24"/>
              <w:snapToGrid w:val="0"/>
              <w:spacing w:line="360" w:lineRule="auto"/>
              <w:ind w:firstLine="0" w:firstLineChars="0"/>
              <w:rPr>
                <w:del w:id="4720" w:author="王容舟" w:date="2025-05-07T18:18:23Z"/>
                <w:rFonts w:hint="eastAsia" w:ascii="宋体" w:hAnsi="宋体" w:eastAsia="宋体"/>
                <w:szCs w:val="21"/>
                <w:lang w:eastAsia="zh-CN"/>
              </w:rPr>
            </w:pPr>
            <w:del w:id="4721" w:author="王容舟" w:date="2025-05-07T18:18:23Z">
              <w:r>
                <w:rPr>
                  <w:rFonts w:hint="eastAsia" w:ascii="宋体" w:hAnsi="宋体"/>
                  <w:b/>
                  <w:bCs/>
                  <w:szCs w:val="21"/>
                </w:rPr>
                <w:delText>必要文件</w:delText>
              </w:r>
            </w:del>
            <w:del w:id="4722" w:author="王容舟" w:date="2025-05-07T18:18:23Z">
              <w:r>
                <w:rPr>
                  <w:rFonts w:hint="eastAsia" w:ascii="宋体" w:hAnsi="宋体"/>
                  <w:b/>
                  <w:bCs/>
                  <w:szCs w:val="21"/>
                  <w:lang w:eastAsia="zh-CN"/>
                </w:rPr>
                <w:delText>：</w:delText>
              </w:r>
            </w:del>
          </w:p>
          <w:p w14:paraId="4268B96B">
            <w:pPr>
              <w:pStyle w:val="24"/>
              <w:snapToGrid w:val="0"/>
              <w:spacing w:line="360" w:lineRule="auto"/>
              <w:ind w:firstLine="0" w:firstLineChars="0"/>
              <w:rPr>
                <w:del w:id="4723" w:author="王容舟" w:date="2025-05-07T18:18:23Z"/>
                <w:rFonts w:ascii="宋体" w:hAnsi="宋体"/>
                <w:szCs w:val="21"/>
              </w:rPr>
            </w:pPr>
            <w:del w:id="4724" w:author="王容舟" w:date="2025-05-07T18:18:23Z">
              <w:r>
                <w:rPr>
                  <w:rFonts w:hint="eastAsia" w:ascii="宋体" w:hAnsi="宋体"/>
                  <w:szCs w:val="21"/>
                </w:rPr>
                <w:delText>1</w:delText>
              </w:r>
            </w:del>
            <w:del w:id="4725" w:author="王容舟" w:date="2025-05-07T18:18:23Z">
              <w:r>
                <w:rPr>
                  <w:rFonts w:ascii="宋体" w:hAnsi="宋体"/>
                  <w:szCs w:val="21"/>
                </w:rPr>
                <w:delText>.</w:delText>
              </w:r>
            </w:del>
            <w:del w:id="4726" w:author="王容舟" w:date="2025-05-07T18:18:23Z">
              <w:r>
                <w:rPr>
                  <w:rFonts w:hint="eastAsia" w:ascii="宋体" w:hAnsi="宋体"/>
                  <w:szCs w:val="21"/>
                </w:rPr>
                <w:delText>企业营业执照、建筑幕墙工程设计专项资质证书（</w:delText>
              </w:r>
            </w:del>
            <w:del w:id="4727" w:author="王容舟" w:date="2025-05-07T18:18:23Z">
              <w:r>
                <w:rPr>
                  <w:rFonts w:hint="eastAsia" w:ascii="宋体" w:hAnsi="宋体"/>
                  <w:szCs w:val="21"/>
                  <w:lang w:val="en-US" w:eastAsia="zh-CN"/>
                </w:rPr>
                <w:delText>此两项</w:delText>
              </w:r>
            </w:del>
            <w:del w:id="4728" w:author="王容舟" w:date="2025-05-07T18:18:23Z">
              <w:r>
                <w:rPr>
                  <w:rFonts w:hint="eastAsia" w:ascii="宋体" w:hAnsi="宋体"/>
                  <w:szCs w:val="21"/>
                </w:rPr>
                <w:delText>上一年度参评企业</w:delText>
              </w:r>
            </w:del>
            <w:del w:id="4729" w:author="王容舟" w:date="2025-05-07T18:18:23Z">
              <w:r>
                <w:rPr>
                  <w:rFonts w:hint="eastAsia" w:ascii="宋体" w:hAnsi="宋体"/>
                  <w:szCs w:val="21"/>
                  <w:lang w:val="en-US" w:eastAsia="zh-CN"/>
                </w:rPr>
                <w:delText>可</w:delText>
              </w:r>
            </w:del>
            <w:del w:id="4730" w:author="王容舟" w:date="2025-05-07T18:18:23Z">
              <w:r>
                <w:rPr>
                  <w:rFonts w:hint="eastAsia" w:ascii="宋体" w:hAnsi="宋体"/>
                  <w:szCs w:val="21"/>
                </w:rPr>
                <w:delText>提供加盖本公司公章的复印件）；</w:delText>
              </w:r>
            </w:del>
          </w:p>
          <w:p w14:paraId="045C3302">
            <w:pPr>
              <w:pStyle w:val="24"/>
              <w:snapToGrid w:val="0"/>
              <w:spacing w:line="360" w:lineRule="auto"/>
              <w:ind w:firstLine="0" w:firstLineChars="0"/>
              <w:rPr>
                <w:del w:id="4731" w:author="王容舟" w:date="2025-05-07T18:18:23Z"/>
                <w:rFonts w:ascii="宋体" w:hAnsi="宋体"/>
                <w:szCs w:val="21"/>
              </w:rPr>
            </w:pPr>
            <w:del w:id="4732" w:author="王容舟" w:date="2025-05-07T18:18:23Z">
              <w:r>
                <w:rPr>
                  <w:rFonts w:hint="eastAsia" w:ascii="宋体" w:hAnsi="宋体"/>
                  <w:szCs w:val="21"/>
                </w:rPr>
                <w:delText>2</w:delText>
              </w:r>
            </w:del>
            <w:del w:id="4733" w:author="王容舟" w:date="2025-05-07T18:18:23Z">
              <w:r>
                <w:rPr>
                  <w:rFonts w:ascii="宋体" w:hAnsi="宋体"/>
                  <w:szCs w:val="21"/>
                </w:rPr>
                <w:delText>.</w:delText>
              </w:r>
            </w:del>
            <w:del w:id="4734" w:author="王容舟" w:date="2025-05-07T18:18:23Z">
              <w:r>
                <w:rPr>
                  <w:rFonts w:hint="eastAsia" w:ascii="宋体" w:hAnsi="宋体"/>
                  <w:szCs w:val="21"/>
                </w:rPr>
                <w:delText>主要设计人员执业资格证书或技术职称证书；</w:delText>
              </w:r>
            </w:del>
          </w:p>
          <w:p w14:paraId="0B526A62">
            <w:pPr>
              <w:pStyle w:val="24"/>
              <w:spacing w:line="360" w:lineRule="auto"/>
              <w:ind w:firstLine="0" w:firstLineChars="0"/>
              <w:rPr>
                <w:del w:id="4735" w:author="王容舟" w:date="2025-05-07T18:18:23Z"/>
                <w:rFonts w:ascii="宋体" w:hAnsi="宋体"/>
                <w:szCs w:val="21"/>
              </w:rPr>
            </w:pPr>
            <w:del w:id="4736" w:author="王容舟" w:date="2025-05-07T18:18:23Z">
              <w:r>
                <w:rPr>
                  <w:rFonts w:hint="eastAsia" w:ascii="宋体" w:hAnsi="宋体"/>
                  <w:szCs w:val="21"/>
                </w:rPr>
                <w:delText>3</w:delText>
              </w:r>
            </w:del>
            <w:del w:id="4737" w:author="王容舟" w:date="2025-05-07T18:18:23Z">
              <w:r>
                <w:rPr>
                  <w:rFonts w:ascii="宋体" w:hAnsi="宋体"/>
                  <w:szCs w:val="21"/>
                </w:rPr>
                <w:delText>.</w:delText>
              </w:r>
            </w:del>
            <w:del w:id="4738" w:author="王容舟" w:date="2025-05-07T18:18:23Z">
              <w:r>
                <w:rPr>
                  <w:rFonts w:hint="eastAsia" w:ascii="宋体" w:hAnsi="宋体"/>
                  <w:szCs w:val="21"/>
                </w:rPr>
                <w:delText>幕墙工程设计合同或设计施工一体化工程合同（含设计范围、幕墙设计面积、设计负责人等）；</w:delText>
              </w:r>
            </w:del>
          </w:p>
          <w:p w14:paraId="0226740F">
            <w:pPr>
              <w:pStyle w:val="24"/>
              <w:snapToGrid w:val="0"/>
              <w:spacing w:line="360" w:lineRule="auto"/>
              <w:ind w:firstLine="0" w:firstLineChars="0"/>
              <w:rPr>
                <w:del w:id="4739" w:author="王容舟" w:date="2025-05-07T18:18:23Z"/>
                <w:rFonts w:ascii="宋体" w:hAnsi="宋体"/>
                <w:szCs w:val="21"/>
              </w:rPr>
            </w:pPr>
            <w:del w:id="4740" w:author="王容舟" w:date="2025-05-07T18:18:23Z">
              <w:r>
                <w:rPr>
                  <w:rFonts w:hint="eastAsia" w:ascii="宋体" w:hAnsi="宋体"/>
                  <w:szCs w:val="21"/>
                </w:rPr>
                <w:delText>4</w:delText>
              </w:r>
            </w:del>
            <w:del w:id="4741" w:author="王容舟" w:date="2025-05-07T18:18:23Z">
              <w:r>
                <w:rPr>
                  <w:rFonts w:ascii="宋体" w:hAnsi="宋体"/>
                  <w:szCs w:val="21"/>
                </w:rPr>
                <w:delText>.</w:delText>
              </w:r>
            </w:del>
            <w:del w:id="4742" w:author="王容舟" w:date="2025-05-07T18:18:23Z">
              <w:r>
                <w:rPr>
                  <w:rFonts w:hint="eastAsia" w:ascii="宋体" w:hAnsi="宋体"/>
                  <w:szCs w:val="21"/>
                </w:rPr>
                <w:delText xml:space="preserve"> 工程竣工验收资料：工程竣工验收报告、幕墙分部分项竣工验收报告，施工、建设、设计、监理等单位签章必须齐全，验收报告中提出整改意见如涉及幕墙部分应有复查记录；</w:delText>
              </w:r>
            </w:del>
          </w:p>
          <w:p w14:paraId="35026881">
            <w:pPr>
              <w:pStyle w:val="24"/>
              <w:snapToGrid w:val="0"/>
              <w:spacing w:line="360" w:lineRule="auto"/>
              <w:ind w:firstLine="0" w:firstLineChars="0"/>
              <w:rPr>
                <w:del w:id="4743" w:author="王容舟" w:date="2025-05-07T18:18:23Z"/>
                <w:rFonts w:hint="eastAsia" w:ascii="宋体" w:hAnsi="宋体"/>
                <w:szCs w:val="21"/>
              </w:rPr>
            </w:pPr>
            <w:del w:id="4744" w:author="王容舟" w:date="2025-05-07T18:18:23Z">
              <w:r>
                <w:rPr>
                  <w:rFonts w:hint="eastAsia" w:ascii="宋体" w:hAnsi="宋体"/>
                  <w:szCs w:val="21"/>
                </w:rPr>
                <w:delText>5</w:delText>
              </w:r>
            </w:del>
            <w:del w:id="4745" w:author="王容舟" w:date="2025-05-07T18:18:23Z">
              <w:r>
                <w:rPr>
                  <w:rFonts w:ascii="宋体" w:hAnsi="宋体"/>
                  <w:szCs w:val="21"/>
                </w:rPr>
                <w:delText>.</w:delText>
              </w:r>
            </w:del>
            <w:del w:id="4746" w:author="王容舟" w:date="2025-05-07T18:18:23Z">
              <w:r>
                <w:rPr>
                  <w:rFonts w:hint="eastAsia" w:ascii="宋体" w:hAnsi="宋体"/>
                  <w:szCs w:val="21"/>
                </w:rPr>
                <w:delText xml:space="preserve"> 消防验收意见书：工程名称、验收范围、消防部门公章、日期必须齐全，结论为合格；消防验收意见书中提出的整改意见如涉及幕墙部分应有有关部门的复查合格记录；消防竣工验收已经备案而没被抽检到的，需提供备案凭证。</w:delText>
              </w:r>
            </w:del>
          </w:p>
        </w:tc>
        <w:tc>
          <w:tcPr>
            <w:tcW w:w="2694" w:type="dxa"/>
            <w:tcBorders>
              <w:top w:val="single" w:color="auto" w:sz="4" w:space="0"/>
              <w:left w:val="single" w:color="auto" w:sz="4" w:space="0"/>
              <w:right w:val="single" w:color="auto" w:sz="4" w:space="0"/>
            </w:tcBorders>
            <w:vAlign w:val="center"/>
          </w:tcPr>
          <w:p w14:paraId="25677764">
            <w:pPr>
              <w:spacing w:line="360" w:lineRule="auto"/>
              <w:jc w:val="left"/>
              <w:rPr>
                <w:del w:id="4747" w:author="王容舟" w:date="2025-05-07T18:18:23Z"/>
                <w:rFonts w:ascii="宋体" w:hAnsi="宋体"/>
                <w:szCs w:val="21"/>
              </w:rPr>
            </w:pPr>
            <w:del w:id="4748" w:author="王容舟" w:date="2025-05-07T18:18:23Z">
              <w:r>
                <w:rPr>
                  <w:rFonts w:hint="eastAsia" w:ascii="宋体" w:hAnsi="宋体"/>
                  <w:szCs w:val="21"/>
                </w:rPr>
                <w:delText>必要文件有1项不合格或不符合要求，不予评审。</w:delText>
              </w:r>
            </w:del>
          </w:p>
        </w:tc>
        <w:tc>
          <w:tcPr>
            <w:tcW w:w="1559" w:type="dxa"/>
            <w:tcBorders>
              <w:top w:val="single" w:color="auto" w:sz="4" w:space="0"/>
              <w:left w:val="single" w:color="auto" w:sz="4" w:space="0"/>
              <w:right w:val="single" w:color="auto" w:sz="4" w:space="0"/>
            </w:tcBorders>
            <w:vAlign w:val="center"/>
          </w:tcPr>
          <w:p w14:paraId="21FC14E4">
            <w:pPr>
              <w:snapToGrid w:val="0"/>
              <w:spacing w:line="288" w:lineRule="auto"/>
              <w:jc w:val="left"/>
              <w:rPr>
                <w:del w:id="4749" w:author="王容舟" w:date="2025-05-07T18:18:23Z"/>
                <w:rFonts w:ascii="宋体" w:hAnsi="宋体"/>
                <w:szCs w:val="21"/>
              </w:rPr>
            </w:pPr>
            <w:del w:id="4750" w:author="王容舟" w:date="2025-05-07T18:18:23Z">
              <w:r>
                <w:rPr>
                  <w:rFonts w:hint="eastAsia" w:ascii="宋体" w:hAnsi="宋体"/>
                  <w:szCs w:val="21"/>
                </w:rPr>
                <w:delText>必要文件应为原件或可网查的电子文件打印件并加盖申报单位鲜章。</w:delText>
              </w:r>
            </w:del>
          </w:p>
        </w:tc>
        <w:tc>
          <w:tcPr>
            <w:tcW w:w="709" w:type="dxa"/>
            <w:tcBorders>
              <w:top w:val="single" w:color="auto" w:sz="4" w:space="0"/>
              <w:left w:val="single" w:color="auto" w:sz="4" w:space="0"/>
              <w:right w:val="single" w:color="auto" w:sz="4" w:space="0"/>
            </w:tcBorders>
            <w:vAlign w:val="center"/>
          </w:tcPr>
          <w:p w14:paraId="137FDCDB">
            <w:pPr>
              <w:snapToGrid w:val="0"/>
              <w:spacing w:line="288" w:lineRule="auto"/>
              <w:jc w:val="center"/>
              <w:rPr>
                <w:del w:id="4751" w:author="王容舟" w:date="2025-05-07T18:18:23Z"/>
                <w:rFonts w:ascii="宋体" w:hAnsi="宋体"/>
                <w:szCs w:val="21"/>
              </w:rPr>
            </w:pPr>
            <w:del w:id="4752" w:author="王容舟" w:date="2025-05-07T18:18:23Z">
              <w:r>
                <w:rPr>
                  <w:rFonts w:ascii="宋体" w:hAnsi="宋体"/>
                  <w:szCs w:val="21"/>
                </w:rPr>
                <w:delText>5</w:delText>
              </w:r>
            </w:del>
            <w:del w:id="4753" w:author="王容舟" w:date="2025-05-07T18:18:23Z">
              <w:r>
                <w:rPr>
                  <w:rFonts w:hint="eastAsia" w:ascii="宋体" w:hAnsi="宋体"/>
                  <w:szCs w:val="21"/>
                </w:rPr>
                <w:delText>分</w:delText>
              </w:r>
            </w:del>
          </w:p>
        </w:tc>
        <w:tc>
          <w:tcPr>
            <w:tcW w:w="1701" w:type="dxa"/>
            <w:tcBorders>
              <w:top w:val="single" w:color="auto" w:sz="4" w:space="0"/>
              <w:left w:val="single" w:color="auto" w:sz="4" w:space="0"/>
              <w:right w:val="single" w:color="auto" w:sz="4" w:space="0"/>
            </w:tcBorders>
            <w:vAlign w:val="center"/>
          </w:tcPr>
          <w:p w14:paraId="1519F914">
            <w:pPr>
              <w:snapToGrid w:val="0"/>
              <w:spacing w:line="276" w:lineRule="auto"/>
              <w:rPr>
                <w:del w:id="4754" w:author="王容舟" w:date="2025-05-07T18:18:23Z"/>
                <w:rFonts w:ascii="宋体" w:hAnsi="宋体"/>
                <w:szCs w:val="21"/>
              </w:rPr>
            </w:pPr>
            <w:del w:id="4755" w:author="王容舟" w:date="2025-05-07T18:18:23Z">
              <w:r>
                <w:rPr>
                  <w:rFonts w:hint="eastAsia" w:ascii="宋体" w:hAnsi="宋体"/>
                  <w:szCs w:val="21"/>
                </w:rPr>
                <w:delText>查：相关文件资料原件或电子证件（提供网查链接）；</w:delText>
              </w:r>
            </w:del>
          </w:p>
          <w:p w14:paraId="156B7FB1">
            <w:pPr>
              <w:snapToGrid w:val="0"/>
              <w:spacing w:line="276" w:lineRule="auto"/>
              <w:rPr>
                <w:del w:id="4756" w:author="王容舟" w:date="2025-05-07T18:18:23Z"/>
                <w:rFonts w:ascii="宋体" w:hAnsi="宋体"/>
                <w:szCs w:val="21"/>
              </w:rPr>
            </w:pPr>
            <w:del w:id="4757" w:author="王容舟" w:date="2025-05-07T18:18:23Z">
              <w:r>
                <w:rPr>
                  <w:rFonts w:hint="eastAsia" w:ascii="宋体" w:hAnsi="宋体"/>
                  <w:szCs w:val="21"/>
                </w:rPr>
                <w:delText>原件已存入城建档案馆或城建档案管理机构的可提供由档案馆或城建档案管理机构出具的加盖出具单位和申报单位鲜章并注明“原件存于X</w:delText>
              </w:r>
            </w:del>
            <w:del w:id="4758" w:author="王容舟" w:date="2025-05-07T18:18:23Z">
              <w:r>
                <w:rPr>
                  <w:rFonts w:ascii="宋体" w:hAnsi="宋体"/>
                  <w:szCs w:val="21"/>
                </w:rPr>
                <w:delText>XX</w:delText>
              </w:r>
            </w:del>
            <w:del w:id="4759" w:author="王容舟" w:date="2025-05-07T18:18:23Z">
              <w:r>
                <w:rPr>
                  <w:rFonts w:hint="eastAsia" w:ascii="宋体" w:hAnsi="宋体"/>
                  <w:szCs w:val="21"/>
                </w:rPr>
                <w:delText>，复印件与原件相同”字样的复印件。</w:delText>
              </w:r>
            </w:del>
          </w:p>
        </w:tc>
      </w:tr>
      <w:tr w14:paraId="315A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del w:id="4760" w:author="王容舟" w:date="2025-05-07T18:18:23Z"/>
        </w:trPr>
        <w:tc>
          <w:tcPr>
            <w:tcW w:w="567" w:type="dxa"/>
            <w:tcBorders>
              <w:left w:val="single" w:color="auto" w:sz="4" w:space="0"/>
              <w:bottom w:val="single" w:color="auto" w:sz="4" w:space="0"/>
              <w:right w:val="single" w:color="auto" w:sz="4" w:space="0"/>
            </w:tcBorders>
            <w:vAlign w:val="center"/>
          </w:tcPr>
          <w:p w14:paraId="1BC5731F">
            <w:pPr>
              <w:snapToGrid w:val="0"/>
              <w:spacing w:line="288" w:lineRule="auto"/>
              <w:jc w:val="center"/>
              <w:rPr>
                <w:del w:id="4761" w:author="王容舟" w:date="2025-05-07T18:18:23Z"/>
                <w:rFonts w:ascii="宋体" w:hAnsi="宋体"/>
                <w:szCs w:val="21"/>
              </w:rPr>
            </w:pPr>
            <w:del w:id="4762" w:author="王容舟" w:date="2025-05-07T18:18:23Z">
              <w:r>
                <w:rPr>
                  <w:rFonts w:ascii="宋体" w:hAnsi="宋体"/>
                  <w:szCs w:val="21"/>
                </w:rPr>
                <w:delText>2</w:delText>
              </w:r>
            </w:del>
          </w:p>
        </w:tc>
        <w:tc>
          <w:tcPr>
            <w:tcW w:w="1277" w:type="dxa"/>
            <w:tcBorders>
              <w:left w:val="single" w:color="auto" w:sz="4" w:space="0"/>
              <w:right w:val="single" w:color="auto" w:sz="4" w:space="0"/>
            </w:tcBorders>
            <w:vAlign w:val="center"/>
          </w:tcPr>
          <w:p w14:paraId="7CCEB4A8">
            <w:pPr>
              <w:snapToGrid w:val="0"/>
              <w:spacing w:line="360" w:lineRule="auto"/>
              <w:jc w:val="center"/>
              <w:rPr>
                <w:del w:id="4763" w:author="王容舟" w:date="2025-05-07T18:18:23Z"/>
                <w:rFonts w:ascii="宋体" w:hAnsi="宋体"/>
                <w:szCs w:val="21"/>
              </w:rPr>
            </w:pPr>
            <w:del w:id="4764" w:author="王容舟" w:date="2025-05-07T18:18:23Z">
              <w:r>
                <w:rPr>
                  <w:rFonts w:hint="eastAsia" w:ascii="宋体" w:hAnsi="宋体"/>
                  <w:szCs w:val="21"/>
                </w:rPr>
                <w:delText>施工图纸</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4A40BFE">
            <w:pPr>
              <w:snapToGrid w:val="0"/>
              <w:spacing w:line="360" w:lineRule="exact"/>
              <w:rPr>
                <w:del w:id="4765" w:author="王容舟" w:date="2025-05-07T18:18:23Z"/>
                <w:szCs w:val="21"/>
              </w:rPr>
            </w:pPr>
            <w:del w:id="4766" w:author="王容舟" w:date="2025-05-07T18:18:23Z">
              <w:r>
                <w:rPr>
                  <w:rFonts w:hint="eastAsia"/>
                  <w:szCs w:val="21"/>
                </w:rPr>
                <w:delText>1.施工图应盖有施工图出图章，有关人员签字，通过施工图审查并盖有审图章；</w:delText>
              </w:r>
            </w:del>
          </w:p>
          <w:p w14:paraId="412D2A41">
            <w:pPr>
              <w:snapToGrid w:val="0"/>
              <w:spacing w:line="360" w:lineRule="exact"/>
              <w:rPr>
                <w:del w:id="4767" w:author="王容舟" w:date="2025-05-07T18:18:23Z"/>
                <w:szCs w:val="21"/>
              </w:rPr>
            </w:pPr>
            <w:del w:id="4768" w:author="王容舟" w:date="2025-05-07T18:18:23Z">
              <w:r>
                <w:rPr>
                  <w:rFonts w:hint="eastAsia"/>
                  <w:szCs w:val="21"/>
                </w:rPr>
                <w:delText>2.施工图应符合法律、法规及相关规范、标准的要求，并应符合住建部建标[2015]38号文件的要求；</w:delText>
              </w:r>
            </w:del>
          </w:p>
          <w:p w14:paraId="47078E01">
            <w:pPr>
              <w:snapToGrid w:val="0"/>
              <w:spacing w:line="360" w:lineRule="exact"/>
              <w:rPr>
                <w:del w:id="4769" w:author="王容舟" w:date="2025-05-07T18:18:23Z"/>
                <w:szCs w:val="21"/>
              </w:rPr>
            </w:pPr>
            <w:del w:id="4770" w:author="王容舟" w:date="2025-05-07T18:18:23Z">
              <w:r>
                <w:rPr>
                  <w:rFonts w:hint="eastAsia"/>
                  <w:szCs w:val="21"/>
                </w:rPr>
                <w:delText>3.图纸内容应包括：图纸目录、设计说明、立面图、平面图、剖面图、索引图、大样图、节点图、型材截面图、预埋件或后置埋件图、大跨度支承结构规格及布置图（如需）、功能性图纸（防水、防火、防雷等）等；</w:delText>
              </w:r>
            </w:del>
          </w:p>
          <w:p w14:paraId="462EA828">
            <w:pPr>
              <w:snapToGrid w:val="0"/>
              <w:spacing w:line="360" w:lineRule="exact"/>
              <w:rPr>
                <w:del w:id="4771" w:author="王容舟" w:date="2025-05-07T18:18:23Z"/>
                <w:szCs w:val="21"/>
              </w:rPr>
            </w:pPr>
            <w:del w:id="4772" w:author="王容舟" w:date="2025-05-07T18:18:23Z">
              <w:r>
                <w:rPr>
                  <w:rFonts w:hint="eastAsia"/>
                  <w:szCs w:val="21"/>
                </w:rPr>
                <w:delText>4</w:delText>
              </w:r>
            </w:del>
            <w:del w:id="4773" w:author="王容舟" w:date="2025-05-07T18:18:23Z">
              <w:r>
                <w:rPr>
                  <w:szCs w:val="21"/>
                </w:rPr>
                <w:delText>.</w:delText>
              </w:r>
            </w:del>
            <w:del w:id="4774" w:author="王容舟" w:date="2025-05-07T18:18:23Z">
              <w:r>
                <w:rPr>
                  <w:rFonts w:hint="eastAsia" w:ascii="宋体" w:hAnsi="宋体"/>
                  <w:szCs w:val="21"/>
                </w:rPr>
                <w:delText>设计说明应包括工程概况、设计范围、设计依据、设计参数、幕墙主要性能指标、主要幕墙系统介绍、幕墙材料技术要求、功能性设计要求（如防排水、防火、防雷等）、节能专项说明、主要加工制作和安装技术要求等；明确外露钢材、钢结构表面及焊接部位的防腐技术要求；</w:delText>
              </w:r>
            </w:del>
            <w:del w:id="4775" w:author="王容舟" w:date="2025-05-07T18:18:23Z">
              <w:r>
                <w:rPr>
                  <w:rFonts w:hint="eastAsia"/>
                  <w:szCs w:val="21"/>
                </w:rPr>
                <w:delText>使用后置锚栓、石材背栓的，应当注明锚栓或背栓的拉拔力设计值和乘以</w:delText>
              </w:r>
            </w:del>
            <w:del w:id="4776" w:author="王容舟" w:date="2025-05-07T18:18:23Z">
              <w:r>
                <w:rPr>
                  <w:szCs w:val="21"/>
                </w:rPr>
                <w:delText>2</w:delText>
              </w:r>
            </w:del>
            <w:del w:id="4777" w:author="王容舟" w:date="2025-05-07T18:18:23Z">
              <w:r>
                <w:rPr>
                  <w:rFonts w:hint="eastAsia"/>
                  <w:szCs w:val="21"/>
                </w:rPr>
                <w:delText>倍之后的拉拔力试验值；</w:delText>
              </w:r>
            </w:del>
          </w:p>
          <w:p w14:paraId="0FD784D0">
            <w:pPr>
              <w:snapToGrid w:val="0"/>
              <w:spacing w:line="360" w:lineRule="exact"/>
              <w:rPr>
                <w:del w:id="4778" w:author="王容舟" w:date="2025-05-07T18:18:23Z"/>
                <w:szCs w:val="21"/>
              </w:rPr>
            </w:pPr>
            <w:del w:id="4779" w:author="王容舟" w:date="2025-05-07T18:18:23Z">
              <w:r>
                <w:rPr>
                  <w:szCs w:val="21"/>
                </w:rPr>
                <w:delText>5</w:delText>
              </w:r>
            </w:del>
            <w:del w:id="4780" w:author="王容舟" w:date="2025-05-07T18:18:23Z">
              <w:r>
                <w:rPr>
                  <w:rFonts w:hint="eastAsia"/>
                  <w:szCs w:val="21"/>
                </w:rPr>
                <w:delText>.立面或平面图应标明幕墙大面区和墙角区；</w:delText>
              </w:r>
            </w:del>
          </w:p>
          <w:p w14:paraId="440D1EE2">
            <w:pPr>
              <w:snapToGrid w:val="0"/>
              <w:spacing w:line="360" w:lineRule="exact"/>
              <w:rPr>
                <w:del w:id="4781" w:author="王容舟" w:date="2025-05-07T18:18:23Z"/>
                <w:szCs w:val="21"/>
              </w:rPr>
            </w:pPr>
            <w:del w:id="4782" w:author="王容舟" w:date="2025-05-07T18:18:23Z">
              <w:r>
                <w:rPr>
                  <w:szCs w:val="21"/>
                </w:rPr>
                <w:delText>6</w:delText>
              </w:r>
            </w:del>
            <w:del w:id="4783" w:author="王容舟" w:date="2025-05-07T18:18:23Z">
              <w:r>
                <w:rPr>
                  <w:rFonts w:hint="eastAsia"/>
                  <w:szCs w:val="21"/>
                </w:rPr>
                <w:delText>.节点图应包含幕墙系统构造、连接详图及与主体结构连接与封堵处理详图、开启窗（含通风窗、排烟窗、救援窗、防火窗）或通风构造详图，防火、防雷构造详图、变形缝详图，不同幕墙的接口、转角详图、附属部件连接详图等；</w:delText>
              </w:r>
            </w:del>
          </w:p>
          <w:p w14:paraId="1B3E94F1">
            <w:pPr>
              <w:snapToGrid w:val="0"/>
              <w:spacing w:line="360" w:lineRule="exact"/>
              <w:rPr>
                <w:del w:id="4784" w:author="王容舟" w:date="2025-05-07T18:18:23Z"/>
                <w:szCs w:val="21"/>
              </w:rPr>
            </w:pPr>
            <w:del w:id="4785" w:author="王容舟" w:date="2025-05-07T18:18:23Z">
              <w:r>
                <w:rPr>
                  <w:szCs w:val="21"/>
                </w:rPr>
                <w:delText>7</w:delText>
              </w:r>
            </w:del>
            <w:del w:id="4786" w:author="王容舟" w:date="2025-05-07T18:18:23Z">
              <w:r>
                <w:rPr>
                  <w:rFonts w:hint="eastAsia"/>
                  <w:szCs w:val="21"/>
                </w:rPr>
                <w:delText>.中空玻璃采用硅酮结构密封胶进行结构粘接受力时，硅酮结构密封胶至少应有一对边与中空玻璃二道硅酮结构密封胶重合，并应标明硅酮结构密封胶的宽度和厚度，包括中空玻璃硅酮结构密封胶宽度等；</w:delText>
              </w:r>
            </w:del>
          </w:p>
          <w:p w14:paraId="23199852">
            <w:pPr>
              <w:snapToGrid w:val="0"/>
              <w:spacing w:line="360" w:lineRule="exact"/>
              <w:rPr>
                <w:del w:id="4787" w:author="王容舟" w:date="2025-05-07T18:18:23Z"/>
                <w:szCs w:val="21"/>
              </w:rPr>
            </w:pPr>
            <w:del w:id="4788" w:author="王容舟" w:date="2025-05-07T18:18:23Z">
              <w:r>
                <w:rPr>
                  <w:szCs w:val="21"/>
                </w:rPr>
                <w:delText>8</w:delText>
              </w:r>
            </w:del>
            <w:del w:id="4789" w:author="王容舟" w:date="2025-05-07T18:18:23Z">
              <w:r>
                <w:rPr>
                  <w:rFonts w:hint="eastAsia"/>
                  <w:szCs w:val="21"/>
                </w:rPr>
                <w:delText>.大跨度（悬挑）幕墙支承结构应有完整设计图纸，包括与主体结构位置关系、连接设计、焊接要求等；</w:delText>
              </w:r>
            </w:del>
          </w:p>
          <w:p w14:paraId="32CAD3E9">
            <w:pPr>
              <w:snapToGrid w:val="0"/>
              <w:spacing w:line="360" w:lineRule="exact"/>
              <w:rPr>
                <w:del w:id="4790" w:author="王容舟" w:date="2025-05-07T18:18:23Z"/>
                <w:szCs w:val="21"/>
              </w:rPr>
            </w:pPr>
            <w:del w:id="4791" w:author="王容舟" w:date="2025-05-07T18:18:23Z">
              <w:r>
                <w:rPr>
                  <w:szCs w:val="21"/>
                </w:rPr>
                <w:delText>9</w:delText>
              </w:r>
            </w:del>
            <w:del w:id="4792" w:author="王容舟" w:date="2025-05-07T18:18:23Z">
              <w:r>
                <w:rPr>
                  <w:rFonts w:hint="eastAsia"/>
                  <w:szCs w:val="21"/>
                </w:rPr>
                <w:delText>.石材幕墙采用单排石材吊顶时，应采取有效的防石材坠落措施，严禁大面积采用倒挂石材吊顶；石材幕墙不得采用T形挂件或背挑件；石材装饰线条应采取可靠的机械连接措施；</w:delText>
              </w:r>
            </w:del>
          </w:p>
          <w:p w14:paraId="7BFADC62">
            <w:pPr>
              <w:snapToGrid w:val="0"/>
              <w:spacing w:line="360" w:lineRule="exact"/>
              <w:rPr>
                <w:del w:id="4793" w:author="王容舟" w:date="2025-05-07T18:18:23Z"/>
                <w:szCs w:val="21"/>
              </w:rPr>
            </w:pPr>
            <w:del w:id="4794" w:author="王容舟" w:date="2025-05-07T18:18:23Z">
              <w:r>
                <w:rPr>
                  <w:szCs w:val="21"/>
                </w:rPr>
                <w:delText>10</w:delText>
              </w:r>
            </w:del>
            <w:del w:id="4795" w:author="王容舟" w:date="2025-05-07T18:18:23Z">
              <w:r>
                <w:rPr>
                  <w:rFonts w:hint="eastAsia"/>
                  <w:szCs w:val="21"/>
                </w:rPr>
                <w:delText>.外倾斜、水平倒挂的脆性材料应有防脱落、防坠落措施；</w:delText>
              </w:r>
            </w:del>
          </w:p>
          <w:p w14:paraId="5CD2DD8B">
            <w:pPr>
              <w:snapToGrid w:val="0"/>
              <w:spacing w:line="360" w:lineRule="exact"/>
              <w:rPr>
                <w:del w:id="4796" w:author="王容舟" w:date="2025-05-07T18:18:23Z"/>
                <w:szCs w:val="21"/>
              </w:rPr>
            </w:pPr>
            <w:del w:id="4797" w:author="王容舟" w:date="2025-05-07T18:18:23Z">
              <w:r>
                <w:rPr>
                  <w:szCs w:val="21"/>
                </w:rPr>
                <w:delText>11</w:delText>
              </w:r>
            </w:del>
            <w:del w:id="4798" w:author="王容舟" w:date="2025-05-07T18:18:23Z">
              <w:r>
                <w:rPr>
                  <w:rFonts w:hint="eastAsia"/>
                  <w:szCs w:val="21"/>
                </w:rPr>
                <w:delText>.开启窗面积、玻璃最大允许面积、幕墙防火封堵设计等应满足相关规范要求；</w:delText>
              </w:r>
            </w:del>
          </w:p>
          <w:p w14:paraId="1DF352B4">
            <w:pPr>
              <w:snapToGrid w:val="0"/>
              <w:spacing w:line="360" w:lineRule="exact"/>
              <w:rPr>
                <w:del w:id="4799" w:author="王容舟" w:date="2025-05-07T18:18:23Z"/>
                <w:szCs w:val="21"/>
              </w:rPr>
            </w:pPr>
            <w:del w:id="4800" w:author="王容舟" w:date="2025-05-07T18:18:23Z">
              <w:r>
                <w:rPr>
                  <w:rFonts w:hint="eastAsia"/>
                  <w:szCs w:val="21"/>
                </w:rPr>
                <w:delText>1</w:delText>
              </w:r>
            </w:del>
            <w:del w:id="4801" w:author="王容舟" w:date="2025-05-07T18:18:23Z">
              <w:r>
                <w:rPr>
                  <w:szCs w:val="21"/>
                </w:rPr>
                <w:delText>2</w:delText>
              </w:r>
            </w:del>
            <w:del w:id="4802" w:author="王容舟" w:date="2025-05-07T18:18:23Z">
              <w:r>
                <w:rPr>
                  <w:rFonts w:hint="eastAsia"/>
                  <w:szCs w:val="21"/>
                </w:rPr>
                <w:delText>.出屋面部分的幕墙与主体结构交汇处，室内外交汇处幕墙等位置的防水设计；</w:delText>
              </w:r>
            </w:del>
          </w:p>
          <w:p w14:paraId="60086F5F">
            <w:pPr>
              <w:snapToGrid w:val="0"/>
              <w:spacing w:line="360" w:lineRule="exact"/>
              <w:rPr>
                <w:del w:id="4803" w:author="王容舟" w:date="2025-05-07T18:18:23Z"/>
                <w:szCs w:val="21"/>
              </w:rPr>
            </w:pPr>
            <w:del w:id="4804" w:author="王容舟" w:date="2025-05-07T18:18:23Z">
              <w:r>
                <w:rPr>
                  <w:rFonts w:hint="eastAsia"/>
                  <w:szCs w:val="21"/>
                </w:rPr>
                <w:delText>1</w:delText>
              </w:r>
            </w:del>
            <w:del w:id="4805" w:author="王容舟" w:date="2025-05-07T18:18:23Z">
              <w:r>
                <w:rPr>
                  <w:szCs w:val="21"/>
                </w:rPr>
                <w:delText>3</w:delText>
              </w:r>
            </w:del>
            <w:del w:id="4806" w:author="王容舟" w:date="2025-05-07T18:18:23Z">
              <w:r>
                <w:rPr>
                  <w:rFonts w:hint="eastAsia"/>
                  <w:szCs w:val="21"/>
                </w:rPr>
                <w:delText>.幕墙立面外装饰条或装饰造型应与幕墙龙骨或主体结构可靠连接；</w:delText>
              </w:r>
            </w:del>
          </w:p>
          <w:p w14:paraId="77D188D9">
            <w:pPr>
              <w:snapToGrid w:val="0"/>
              <w:spacing w:line="360" w:lineRule="exact"/>
              <w:rPr>
                <w:del w:id="4807" w:author="王容舟" w:date="2025-05-07T18:18:23Z"/>
                <w:szCs w:val="21"/>
              </w:rPr>
            </w:pPr>
            <w:del w:id="4808" w:author="王容舟" w:date="2025-05-07T18:18:23Z">
              <w:r>
                <w:rPr>
                  <w:rFonts w:hint="eastAsia"/>
                  <w:szCs w:val="21"/>
                </w:rPr>
                <w:delText>1</w:delText>
              </w:r>
            </w:del>
            <w:del w:id="4809" w:author="王容舟" w:date="2025-05-07T18:18:23Z">
              <w:r>
                <w:rPr>
                  <w:szCs w:val="21"/>
                </w:rPr>
                <w:delText>4</w:delText>
              </w:r>
            </w:del>
            <w:del w:id="4810" w:author="王容舟" w:date="2025-05-07T18:18:23Z">
              <w:r>
                <w:rPr>
                  <w:rFonts w:hint="eastAsia"/>
                  <w:szCs w:val="21"/>
                </w:rPr>
                <w:delText>.提供外开启窗的五金件配置图及相关技术要求等；</w:delText>
              </w:r>
            </w:del>
            <w:del w:id="4811" w:author="王容舟" w:date="2025-05-07T18:18:23Z">
              <w:r>
                <w:rPr>
                  <w:rFonts w:ascii="宋体" w:hAnsi="宋体" w:cs="Arial"/>
                  <w:color w:val="000000"/>
                  <w:kern w:val="0"/>
                  <w:szCs w:val="21"/>
                </w:rPr>
                <w:delText>挂钩式开启扇必须有防脱落措施；</w:delText>
              </w:r>
            </w:del>
          </w:p>
          <w:p w14:paraId="4B5BCB0F">
            <w:pPr>
              <w:snapToGrid w:val="0"/>
              <w:spacing w:line="360" w:lineRule="exact"/>
              <w:rPr>
                <w:del w:id="4812" w:author="王容舟" w:date="2025-05-07T18:18:23Z"/>
                <w:szCs w:val="21"/>
              </w:rPr>
            </w:pPr>
            <w:del w:id="4813" w:author="王容舟" w:date="2025-05-07T18:18:23Z">
              <w:r>
                <w:rPr>
                  <w:rFonts w:hint="eastAsia"/>
                  <w:szCs w:val="21"/>
                </w:rPr>
                <w:delText>1</w:delText>
              </w:r>
            </w:del>
            <w:del w:id="4814" w:author="王容舟" w:date="2025-05-07T18:18:23Z">
              <w:r>
                <w:rPr>
                  <w:szCs w:val="21"/>
                </w:rPr>
                <w:delText>5</w:delText>
              </w:r>
            </w:del>
            <w:del w:id="4815" w:author="王容舟" w:date="2025-05-07T18:18:23Z">
              <w:r>
                <w:rPr>
                  <w:rFonts w:hint="eastAsia"/>
                  <w:szCs w:val="21"/>
                </w:rPr>
                <w:delText>.应按规范要求提供消防救援窗的设计；</w:delText>
              </w:r>
            </w:del>
          </w:p>
          <w:p w14:paraId="57A47D75">
            <w:pPr>
              <w:snapToGrid w:val="0"/>
              <w:spacing w:line="360" w:lineRule="exact"/>
              <w:rPr>
                <w:del w:id="4816" w:author="王容舟" w:date="2025-05-07T18:18:23Z"/>
                <w:szCs w:val="21"/>
              </w:rPr>
            </w:pPr>
            <w:del w:id="4817" w:author="王容舟" w:date="2025-05-07T18:18:23Z">
              <w:r>
                <w:rPr>
                  <w:szCs w:val="21"/>
                </w:rPr>
                <w:delText>16.</w:delText>
              </w:r>
            </w:del>
            <w:del w:id="4818" w:author="王容舟" w:date="2025-05-07T18:18:23Z">
              <w:r>
                <w:rPr>
                  <w:rFonts w:hint="eastAsia" w:ascii="宋体" w:hAnsi="宋体"/>
                  <w:szCs w:val="21"/>
                </w:rPr>
                <w:delText xml:space="preserve"> 旧改工程，应当有主体结构设计单位对幕墙工程图纸进行受力复核，审核确认幕墙（含雨篷、采光顶）对主体结构作用力在其可承受范围内</w:delText>
              </w:r>
            </w:del>
            <w:del w:id="4819" w:author="王容舟" w:date="2025-05-07T18:18:23Z">
              <w:r>
                <w:rPr>
                  <w:rFonts w:hint="eastAsia"/>
                  <w:szCs w:val="21"/>
                </w:rPr>
                <w:delText>。</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62EEFDF7">
            <w:pPr>
              <w:snapToGrid w:val="0"/>
              <w:spacing w:line="360" w:lineRule="auto"/>
              <w:jc w:val="left"/>
              <w:rPr>
                <w:del w:id="4820" w:author="王容舟" w:date="2025-05-07T18:18:23Z"/>
                <w:rFonts w:ascii="宋体" w:hAnsi="宋体"/>
                <w:szCs w:val="21"/>
              </w:rPr>
            </w:pPr>
            <w:del w:id="4821" w:author="王容舟" w:date="2025-05-07T18:18:23Z">
              <w:r>
                <w:rPr>
                  <w:rFonts w:hint="eastAsia" w:ascii="宋体" w:hAnsi="宋体"/>
                  <w:szCs w:val="21"/>
                </w:rPr>
                <w:delText>1.施工图签章不齐扣</w:delText>
              </w:r>
            </w:del>
            <w:del w:id="4822" w:author="王容舟" w:date="2025-05-07T18:18:23Z">
              <w:r>
                <w:rPr>
                  <w:rFonts w:ascii="宋体" w:hAnsi="宋体"/>
                  <w:szCs w:val="21"/>
                </w:rPr>
                <w:delText>3-10</w:delText>
              </w:r>
            </w:del>
            <w:del w:id="4823" w:author="王容舟" w:date="2025-05-07T18:18:23Z">
              <w:r>
                <w:rPr>
                  <w:rFonts w:hint="eastAsia" w:ascii="宋体" w:hAnsi="宋体"/>
                  <w:szCs w:val="21"/>
                </w:rPr>
                <w:delText>分；</w:delText>
              </w:r>
            </w:del>
          </w:p>
          <w:p w14:paraId="5EE73DE0">
            <w:pPr>
              <w:snapToGrid w:val="0"/>
              <w:spacing w:line="360" w:lineRule="auto"/>
              <w:jc w:val="left"/>
              <w:rPr>
                <w:del w:id="4824" w:author="王容舟" w:date="2025-05-07T18:18:23Z"/>
                <w:rFonts w:ascii="宋体" w:hAnsi="宋体"/>
                <w:szCs w:val="21"/>
              </w:rPr>
            </w:pPr>
            <w:del w:id="4825" w:author="王容舟" w:date="2025-05-07T18:18:23Z">
              <w:r>
                <w:rPr>
                  <w:rFonts w:hint="eastAsia" w:ascii="宋体" w:hAnsi="宋体"/>
                  <w:szCs w:val="21"/>
                </w:rPr>
                <w:delText>2</w:delText>
              </w:r>
            </w:del>
            <w:del w:id="4826" w:author="王容舟" w:date="2025-05-07T18:18:23Z">
              <w:r>
                <w:rPr>
                  <w:rFonts w:ascii="宋体" w:hAnsi="宋体"/>
                  <w:szCs w:val="21"/>
                </w:rPr>
                <w:delText>.</w:delText>
              </w:r>
            </w:del>
            <w:del w:id="4827" w:author="王容舟" w:date="2025-05-07T18:18:23Z">
              <w:r>
                <w:rPr>
                  <w:rFonts w:hint="eastAsia" w:ascii="宋体" w:hAnsi="宋体"/>
                  <w:szCs w:val="21"/>
                </w:rPr>
                <w:delText>图纸缺项的，视具体情况每项扣</w:delText>
              </w:r>
            </w:del>
            <w:del w:id="4828" w:author="王容舟" w:date="2025-05-07T18:18:23Z">
              <w:r>
                <w:rPr>
                  <w:rFonts w:ascii="宋体" w:hAnsi="宋体"/>
                  <w:szCs w:val="21"/>
                </w:rPr>
                <w:delText>1-5</w:delText>
              </w:r>
            </w:del>
            <w:del w:id="4829" w:author="王容舟" w:date="2025-05-07T18:18:23Z">
              <w:r>
                <w:rPr>
                  <w:rFonts w:hint="eastAsia" w:ascii="宋体" w:hAnsi="宋体"/>
                  <w:szCs w:val="21"/>
                </w:rPr>
                <w:delText>分；</w:delText>
              </w:r>
            </w:del>
          </w:p>
          <w:p w14:paraId="7E400420">
            <w:pPr>
              <w:snapToGrid w:val="0"/>
              <w:spacing w:line="360" w:lineRule="auto"/>
              <w:jc w:val="left"/>
              <w:rPr>
                <w:del w:id="4830" w:author="王容舟" w:date="2025-05-07T18:18:23Z"/>
                <w:rFonts w:ascii="宋体" w:hAnsi="宋体"/>
                <w:szCs w:val="21"/>
              </w:rPr>
            </w:pPr>
            <w:del w:id="4831" w:author="王容舟" w:date="2025-05-07T18:18:23Z">
              <w:r>
                <w:rPr>
                  <w:rFonts w:ascii="宋体" w:hAnsi="宋体"/>
                  <w:szCs w:val="21"/>
                </w:rPr>
                <w:delText>3</w:delText>
              </w:r>
            </w:del>
            <w:del w:id="4832" w:author="王容舟" w:date="2025-05-07T18:18:23Z">
              <w:r>
                <w:rPr>
                  <w:rFonts w:hint="eastAsia" w:ascii="宋体" w:hAnsi="宋体"/>
                  <w:szCs w:val="21"/>
                </w:rPr>
                <w:delText>.设计说明内容缺项，每项扣1-2分；</w:delText>
              </w:r>
            </w:del>
          </w:p>
          <w:p w14:paraId="301429CE">
            <w:pPr>
              <w:snapToGrid w:val="0"/>
              <w:spacing w:line="360" w:lineRule="auto"/>
              <w:jc w:val="left"/>
              <w:rPr>
                <w:del w:id="4833" w:author="王容舟" w:date="2025-05-07T18:18:23Z"/>
                <w:rFonts w:ascii="宋体" w:hAnsi="宋体"/>
                <w:szCs w:val="21"/>
              </w:rPr>
            </w:pPr>
            <w:del w:id="4834" w:author="王容舟" w:date="2025-05-07T18:18:23Z">
              <w:r>
                <w:rPr>
                  <w:rFonts w:ascii="宋体" w:hAnsi="宋体"/>
                  <w:szCs w:val="21"/>
                </w:rPr>
                <w:delText>4</w:delText>
              </w:r>
            </w:del>
            <w:del w:id="4835" w:author="王容舟" w:date="2025-05-07T18:18:23Z">
              <w:r>
                <w:rPr>
                  <w:rFonts w:hint="eastAsia" w:ascii="宋体" w:hAnsi="宋体"/>
                  <w:szCs w:val="21"/>
                </w:rPr>
                <w:delText>.未注明锚栓（背栓）拉拔力设计值的，扣3分；</w:delText>
              </w:r>
            </w:del>
          </w:p>
          <w:p w14:paraId="1B766C46">
            <w:pPr>
              <w:snapToGrid w:val="0"/>
              <w:spacing w:line="360" w:lineRule="auto"/>
              <w:jc w:val="left"/>
              <w:rPr>
                <w:del w:id="4836" w:author="王容舟" w:date="2025-05-07T18:18:23Z"/>
                <w:rFonts w:ascii="宋体" w:hAnsi="宋体"/>
                <w:szCs w:val="21"/>
              </w:rPr>
            </w:pPr>
            <w:del w:id="4837" w:author="王容舟" w:date="2025-05-07T18:18:23Z">
              <w:r>
                <w:rPr>
                  <w:rFonts w:ascii="宋体" w:hAnsi="宋体"/>
                  <w:szCs w:val="21"/>
                </w:rPr>
                <w:delText>5</w:delText>
              </w:r>
            </w:del>
            <w:del w:id="4838" w:author="王容舟" w:date="2025-05-07T18:18:23Z">
              <w:r>
                <w:rPr>
                  <w:rFonts w:hint="eastAsia" w:ascii="宋体" w:hAnsi="宋体"/>
                  <w:szCs w:val="21"/>
                </w:rPr>
                <w:delText>.幕墙系统及支承结构等设计存在安全隐患的，视其严重性扣10-30分；</w:delText>
              </w:r>
            </w:del>
          </w:p>
          <w:p w14:paraId="4D296BDC">
            <w:pPr>
              <w:snapToGrid w:val="0"/>
              <w:spacing w:line="360" w:lineRule="auto"/>
              <w:jc w:val="left"/>
              <w:rPr>
                <w:del w:id="4839" w:author="王容舟" w:date="2025-05-07T18:18:23Z"/>
                <w:rFonts w:ascii="宋体" w:hAnsi="宋体"/>
                <w:szCs w:val="21"/>
              </w:rPr>
            </w:pPr>
            <w:del w:id="4840" w:author="王容舟" w:date="2025-05-07T18:18:23Z">
              <w:r>
                <w:rPr>
                  <w:rFonts w:ascii="宋体" w:hAnsi="宋体"/>
                  <w:szCs w:val="21"/>
                </w:rPr>
                <w:delText>6</w:delText>
              </w:r>
            </w:del>
            <w:del w:id="4841" w:author="王容舟" w:date="2025-05-07T18:18:23Z">
              <w:r>
                <w:rPr>
                  <w:rFonts w:hint="eastAsia" w:ascii="宋体" w:hAnsi="宋体"/>
                  <w:szCs w:val="21"/>
                </w:rPr>
                <w:delText>.石材幕墙采用T形挂件或背挑件扣1</w:delText>
              </w:r>
            </w:del>
            <w:del w:id="4842" w:author="王容舟" w:date="2025-05-07T18:18:23Z">
              <w:r>
                <w:rPr>
                  <w:rFonts w:ascii="宋体" w:hAnsi="宋体"/>
                  <w:szCs w:val="21"/>
                </w:rPr>
                <w:delText>0</w:delText>
              </w:r>
            </w:del>
            <w:del w:id="4843" w:author="王容舟" w:date="2025-05-07T18:18:23Z">
              <w:r>
                <w:rPr>
                  <w:rFonts w:hint="eastAsia" w:ascii="宋体" w:hAnsi="宋体"/>
                  <w:szCs w:val="21"/>
                </w:rPr>
                <w:delText>分；</w:delText>
              </w:r>
            </w:del>
          </w:p>
          <w:p w14:paraId="3C582444">
            <w:pPr>
              <w:snapToGrid w:val="0"/>
              <w:spacing w:line="360" w:lineRule="auto"/>
              <w:jc w:val="left"/>
              <w:rPr>
                <w:del w:id="4844" w:author="王容舟" w:date="2025-05-07T18:18:23Z"/>
                <w:rFonts w:ascii="宋体" w:hAnsi="宋体"/>
                <w:szCs w:val="21"/>
              </w:rPr>
            </w:pPr>
            <w:del w:id="4845" w:author="王容舟" w:date="2025-05-07T18:18:23Z">
              <w:r>
                <w:rPr>
                  <w:rFonts w:hint="eastAsia" w:ascii="宋体" w:hAnsi="宋体"/>
                  <w:szCs w:val="21"/>
                </w:rPr>
                <w:delText>7</w:delText>
              </w:r>
            </w:del>
            <w:del w:id="4846" w:author="王容舟" w:date="2025-05-07T18:18:23Z">
              <w:r>
                <w:rPr>
                  <w:rFonts w:ascii="宋体" w:hAnsi="宋体"/>
                  <w:szCs w:val="21"/>
                </w:rPr>
                <w:delText>.</w:delText>
              </w:r>
            </w:del>
            <w:del w:id="4847" w:author="王容舟" w:date="2025-05-07T18:18:23Z">
              <w:r>
                <w:rPr>
                  <w:rFonts w:hint="eastAsia"/>
                  <w:szCs w:val="21"/>
                </w:rPr>
                <w:delText>不符合住建部建标[2015]38号文件的，扣</w:delText>
              </w:r>
            </w:del>
            <w:del w:id="4848" w:author="王容舟" w:date="2025-05-07T18:18:23Z">
              <w:r>
                <w:rPr>
                  <w:szCs w:val="21"/>
                </w:rPr>
                <w:delText>30</w:delText>
              </w:r>
            </w:del>
            <w:del w:id="4849" w:author="王容舟" w:date="2025-05-07T18:18:23Z">
              <w:r>
                <w:rPr>
                  <w:rFonts w:hint="eastAsia"/>
                  <w:szCs w:val="21"/>
                </w:rPr>
                <w:delText>分；</w:delText>
              </w:r>
            </w:del>
          </w:p>
          <w:p w14:paraId="0FDC9DF8">
            <w:pPr>
              <w:snapToGrid w:val="0"/>
              <w:spacing w:line="360" w:lineRule="auto"/>
              <w:jc w:val="left"/>
              <w:rPr>
                <w:del w:id="4850" w:author="王容舟" w:date="2025-05-07T18:18:23Z"/>
                <w:rFonts w:ascii="宋体" w:hAnsi="宋体"/>
                <w:szCs w:val="21"/>
              </w:rPr>
            </w:pPr>
            <w:del w:id="4851" w:author="王容舟" w:date="2025-05-07T18:18:23Z">
              <w:r>
                <w:rPr>
                  <w:rFonts w:ascii="宋体" w:hAnsi="宋体"/>
                  <w:szCs w:val="21"/>
                </w:rPr>
                <w:delText>8</w:delText>
              </w:r>
            </w:del>
            <w:del w:id="4852" w:author="王容舟" w:date="2025-05-07T18:18:23Z">
              <w:r>
                <w:rPr>
                  <w:rFonts w:hint="eastAsia" w:ascii="宋体" w:hAnsi="宋体"/>
                  <w:szCs w:val="21"/>
                </w:rPr>
                <w:delText>.其它不符合要求或不合规情况每项扣</w:delText>
              </w:r>
            </w:del>
            <w:del w:id="4853" w:author="王容舟" w:date="2025-05-07T18:18:23Z">
              <w:r>
                <w:rPr>
                  <w:rFonts w:ascii="宋体" w:hAnsi="宋体"/>
                  <w:szCs w:val="21"/>
                </w:rPr>
                <w:delText>0.5-2</w:delText>
              </w:r>
            </w:del>
            <w:del w:id="4854" w:author="王容舟" w:date="2025-05-07T18:18:23Z">
              <w:r>
                <w:rPr>
                  <w:rFonts w:hint="eastAsia" w:ascii="宋体" w:hAnsi="宋体"/>
                  <w:szCs w:val="21"/>
                </w:rPr>
                <w:delText>分。</w:delText>
              </w:r>
            </w:del>
          </w:p>
        </w:tc>
        <w:tc>
          <w:tcPr>
            <w:tcW w:w="1559" w:type="dxa"/>
            <w:tcBorders>
              <w:left w:val="single" w:color="auto" w:sz="4" w:space="0"/>
              <w:right w:val="single" w:color="auto" w:sz="4" w:space="0"/>
            </w:tcBorders>
            <w:vAlign w:val="center"/>
          </w:tcPr>
          <w:p w14:paraId="346F4A17">
            <w:pPr>
              <w:snapToGrid w:val="0"/>
              <w:spacing w:line="288" w:lineRule="auto"/>
              <w:rPr>
                <w:del w:id="4855" w:author="王容舟" w:date="2025-05-07T18:18:23Z"/>
                <w:szCs w:val="21"/>
              </w:rPr>
            </w:pPr>
            <w:del w:id="4856" w:author="王容舟" w:date="2025-05-07T18:18:23Z">
              <w:r>
                <w:rPr>
                  <w:rFonts w:hint="eastAsia"/>
                  <w:szCs w:val="21"/>
                </w:rPr>
                <w:delText>施工图纸应盖有设计单位幕墙专项出图章和施工图审查单位审图章。</w:delText>
              </w:r>
            </w:del>
          </w:p>
        </w:tc>
        <w:tc>
          <w:tcPr>
            <w:tcW w:w="709" w:type="dxa"/>
            <w:tcBorders>
              <w:left w:val="single" w:color="auto" w:sz="4" w:space="0"/>
              <w:right w:val="single" w:color="auto" w:sz="4" w:space="0"/>
            </w:tcBorders>
            <w:vAlign w:val="center"/>
          </w:tcPr>
          <w:p w14:paraId="5E11D2AD">
            <w:pPr>
              <w:snapToGrid w:val="0"/>
              <w:spacing w:line="288" w:lineRule="auto"/>
              <w:jc w:val="center"/>
              <w:rPr>
                <w:del w:id="4857" w:author="王容舟" w:date="2025-05-07T18:18:23Z"/>
                <w:rFonts w:ascii="宋体" w:hAnsi="宋体"/>
                <w:szCs w:val="21"/>
              </w:rPr>
            </w:pPr>
            <w:del w:id="4858" w:author="王容舟" w:date="2025-05-07T18:18:23Z">
              <w:r>
                <w:rPr>
                  <w:rFonts w:ascii="宋体" w:hAnsi="宋体"/>
                  <w:szCs w:val="21"/>
                </w:rPr>
                <w:delText>3</w:delText>
              </w:r>
            </w:del>
            <w:del w:id="4859" w:author="王容舟" w:date="2025-05-07T18:18:23Z">
              <w:r>
                <w:rPr>
                  <w:rFonts w:hint="eastAsia" w:ascii="宋体" w:hAnsi="宋体"/>
                  <w:szCs w:val="21"/>
                </w:rPr>
                <w:delText>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063D2950">
            <w:pPr>
              <w:snapToGrid w:val="0"/>
              <w:spacing w:line="288" w:lineRule="auto"/>
              <w:rPr>
                <w:del w:id="4860" w:author="王容舟" w:date="2025-05-07T18:18:23Z"/>
                <w:szCs w:val="21"/>
              </w:rPr>
            </w:pPr>
            <w:del w:id="4861" w:author="王容舟" w:date="2025-05-07T18:18:23Z">
              <w:r>
                <w:rPr>
                  <w:rFonts w:hint="eastAsia"/>
                  <w:szCs w:val="21"/>
                </w:rPr>
                <w:delText>查施工图纸，结合工程实体。</w:delText>
              </w:r>
            </w:del>
          </w:p>
        </w:tc>
      </w:tr>
      <w:tr w14:paraId="7005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del w:id="4862" w:author="王容舟" w:date="2025-05-07T18:18:23Z"/>
        </w:trPr>
        <w:tc>
          <w:tcPr>
            <w:tcW w:w="567" w:type="dxa"/>
            <w:tcBorders>
              <w:left w:val="single" w:color="auto" w:sz="4" w:space="0"/>
              <w:bottom w:val="single" w:color="auto" w:sz="4" w:space="0"/>
              <w:right w:val="single" w:color="auto" w:sz="4" w:space="0"/>
            </w:tcBorders>
            <w:vAlign w:val="center"/>
          </w:tcPr>
          <w:p w14:paraId="1AE353DB">
            <w:pPr>
              <w:snapToGrid w:val="0"/>
              <w:spacing w:line="288" w:lineRule="auto"/>
              <w:jc w:val="center"/>
              <w:rPr>
                <w:del w:id="4863" w:author="王容舟" w:date="2025-05-07T18:18:23Z"/>
                <w:rFonts w:ascii="宋体" w:hAnsi="宋体"/>
                <w:szCs w:val="21"/>
              </w:rPr>
            </w:pPr>
            <w:del w:id="4864" w:author="王容舟" w:date="2025-05-07T18:18:23Z">
              <w:r>
                <w:rPr>
                  <w:rFonts w:ascii="宋体" w:hAnsi="宋体"/>
                  <w:szCs w:val="21"/>
                </w:rPr>
                <w:delText>3</w:delText>
              </w:r>
            </w:del>
          </w:p>
        </w:tc>
        <w:tc>
          <w:tcPr>
            <w:tcW w:w="1277" w:type="dxa"/>
            <w:tcBorders>
              <w:left w:val="single" w:color="auto" w:sz="4" w:space="0"/>
              <w:right w:val="single" w:color="auto" w:sz="4" w:space="0"/>
            </w:tcBorders>
            <w:vAlign w:val="center"/>
          </w:tcPr>
          <w:p w14:paraId="39841665">
            <w:pPr>
              <w:snapToGrid w:val="0"/>
              <w:spacing w:line="240" w:lineRule="exact"/>
              <w:jc w:val="center"/>
              <w:rPr>
                <w:del w:id="4865" w:author="王容舟" w:date="2025-05-07T18:18:23Z"/>
                <w:rFonts w:ascii="宋体" w:hAnsi="宋体"/>
                <w:szCs w:val="21"/>
              </w:rPr>
            </w:pPr>
            <w:del w:id="4866" w:author="王容舟" w:date="2025-05-07T18:18:23Z">
              <w:r>
                <w:rPr>
                  <w:rFonts w:ascii="宋体" w:hAnsi="宋体"/>
                  <w:szCs w:val="21"/>
                </w:rPr>
                <w:delText>结构计算书</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39E3C88F">
            <w:pPr>
              <w:snapToGrid w:val="0"/>
              <w:spacing w:line="276" w:lineRule="auto"/>
              <w:rPr>
                <w:del w:id="4867" w:author="王容舟" w:date="2025-05-07T18:18:23Z"/>
                <w:szCs w:val="21"/>
              </w:rPr>
            </w:pPr>
            <w:del w:id="4868" w:author="王容舟" w:date="2025-05-07T18:18:23Z">
              <w:r>
                <w:rPr>
                  <w:rFonts w:hint="eastAsia"/>
                  <w:szCs w:val="21"/>
                </w:rPr>
                <w:delText>1.结构计算书应盖有施工图出图章，有关人员签字，通过施工图审查并盖有审图章；</w:delText>
              </w:r>
            </w:del>
          </w:p>
          <w:p w14:paraId="5EB4A2B7">
            <w:pPr>
              <w:spacing w:line="276" w:lineRule="auto"/>
              <w:rPr>
                <w:del w:id="4869" w:author="王容舟" w:date="2025-05-07T18:18:23Z"/>
                <w:szCs w:val="21"/>
              </w:rPr>
            </w:pPr>
            <w:del w:id="4870" w:author="王容舟" w:date="2025-05-07T18:18:23Z">
              <w:r>
                <w:rPr>
                  <w:rFonts w:hint="eastAsia"/>
                  <w:szCs w:val="21"/>
                </w:rPr>
                <w:delText>2.工程所有的幕墙类型和系统（包括采光顶、雨篷、外挂遮阳及装饰构件等）均应提供结构计算书；</w:delText>
              </w:r>
            </w:del>
          </w:p>
          <w:p w14:paraId="38CA6572">
            <w:pPr>
              <w:spacing w:line="276" w:lineRule="auto"/>
              <w:rPr>
                <w:del w:id="4871" w:author="王容舟" w:date="2025-05-07T18:18:23Z"/>
                <w:szCs w:val="21"/>
              </w:rPr>
            </w:pPr>
            <w:del w:id="4872" w:author="王容舟" w:date="2025-05-07T18:18:23Z">
              <w:r>
                <w:rPr>
                  <w:rFonts w:hint="eastAsia"/>
                  <w:szCs w:val="21"/>
                </w:rPr>
                <w:delText>3.结构计算内容应齐全完整，合理选择计算参数，内容应包括但不限于面板、龙骨及支承结构的强度和挠度计算，结构胶宽度、厚度（含中空玻璃间层结构胶）计算，连接（含幕墙构件间及与主体结构间连接等）计算，预埋件及后置埋件计算，焊缝计算，局部构件及位置的结构计算等，并应附上相关的配图；</w:delText>
              </w:r>
            </w:del>
          </w:p>
          <w:p w14:paraId="154DE8FC">
            <w:pPr>
              <w:spacing w:line="276" w:lineRule="auto"/>
              <w:rPr>
                <w:del w:id="4873" w:author="王容舟" w:date="2025-05-07T18:18:23Z"/>
                <w:szCs w:val="21"/>
              </w:rPr>
            </w:pPr>
            <w:del w:id="4874" w:author="王容舟" w:date="2025-05-07T18:18:23Z">
              <w:r>
                <w:rPr>
                  <w:rFonts w:hint="eastAsia"/>
                  <w:szCs w:val="21"/>
                </w:rPr>
                <w:delText>4.大跨度（悬挑）结构等受力较大的幕墙支承结构以及与主体连接等，均应进行结构计算，包括拉索（杆）幕墙、雨篷、跨层幕墙、屋顶悬挑幕墙、采光顶等；</w:delText>
              </w:r>
            </w:del>
          </w:p>
          <w:p w14:paraId="5453B72B">
            <w:pPr>
              <w:spacing w:line="276" w:lineRule="auto"/>
              <w:rPr>
                <w:del w:id="4875" w:author="王容舟" w:date="2025-05-07T18:18:23Z"/>
                <w:szCs w:val="21"/>
              </w:rPr>
            </w:pPr>
            <w:del w:id="4876" w:author="王容舟" w:date="2025-05-07T18:18:23Z">
              <w:r>
                <w:rPr>
                  <w:rFonts w:hint="eastAsia"/>
                  <w:szCs w:val="21"/>
                </w:rPr>
                <w:delText>5.有风洞试验报告的，风荷载标准值应按风洞试验和风荷载计算值进行对比后按JGJ/T338等相关标准进行取值；</w:delText>
              </w:r>
            </w:del>
          </w:p>
          <w:p w14:paraId="6457FC41">
            <w:pPr>
              <w:spacing w:line="276" w:lineRule="auto"/>
              <w:rPr>
                <w:del w:id="4877" w:author="王容舟" w:date="2025-05-07T18:18:23Z"/>
                <w:szCs w:val="21"/>
              </w:rPr>
            </w:pPr>
            <w:del w:id="4878" w:author="王容舟" w:date="2025-05-07T18:18:23Z">
              <w:r>
                <w:rPr>
                  <w:rFonts w:hint="eastAsia"/>
                  <w:szCs w:val="21"/>
                </w:rPr>
                <w:delText>6.各幕墙系统应按工程情况计算大面区和墙角区，并应选择最不利荷载或受力部位进行计算；</w:delText>
              </w:r>
            </w:del>
          </w:p>
          <w:p w14:paraId="25C9C2B1">
            <w:pPr>
              <w:spacing w:line="276" w:lineRule="auto"/>
              <w:rPr>
                <w:del w:id="4879" w:author="王容舟" w:date="2025-05-07T18:18:23Z"/>
                <w:szCs w:val="21"/>
              </w:rPr>
            </w:pPr>
            <w:del w:id="4880" w:author="王容舟" w:date="2025-05-07T18:18:23Z">
              <w:r>
                <w:rPr>
                  <w:rFonts w:hint="eastAsia"/>
                  <w:szCs w:val="21"/>
                </w:rPr>
                <w:delText>7.面板、支承和连接结构等计算模型应与图纸相一致；采用有限元软件进行计算时，应列出计算条件、荷载取值、计算模型、边界条件、主要受力件的强度和刚度等，计算结果应采用云图表示并满足幕墙设计要求；</w:delText>
              </w:r>
            </w:del>
          </w:p>
          <w:p w14:paraId="592E16A1">
            <w:pPr>
              <w:spacing w:line="276" w:lineRule="auto"/>
              <w:rPr>
                <w:del w:id="4881" w:author="王容舟" w:date="2025-05-07T18:18:23Z"/>
                <w:szCs w:val="21"/>
              </w:rPr>
            </w:pPr>
            <w:del w:id="4882" w:author="王容舟" w:date="2025-05-07T18:18:23Z">
              <w:r>
                <w:rPr>
                  <w:rFonts w:hint="eastAsia"/>
                  <w:szCs w:val="21"/>
                </w:rPr>
                <w:delText>8.采用后置埋件、背栓连接应进行连接系统的承载力计算；</w:delText>
              </w:r>
            </w:del>
          </w:p>
          <w:p w14:paraId="5127B758">
            <w:pPr>
              <w:spacing w:line="276" w:lineRule="auto"/>
              <w:rPr>
                <w:del w:id="4883" w:author="王容舟" w:date="2025-05-07T18:18:23Z"/>
                <w:szCs w:val="21"/>
              </w:rPr>
            </w:pPr>
            <w:del w:id="4884" w:author="王容舟" w:date="2025-05-07T18:18:23Z">
              <w:r>
                <w:rPr>
                  <w:rFonts w:hint="eastAsia"/>
                  <w:szCs w:val="21"/>
                </w:rPr>
                <w:delText>9.应提供开启窗、悬挑大装饰条或装饰造型的结构计算，计算内容应包括所有传力的构件、配件及连接等；</w:delText>
              </w:r>
            </w:del>
          </w:p>
          <w:p w14:paraId="6D541B3D">
            <w:pPr>
              <w:spacing w:line="276" w:lineRule="auto"/>
              <w:rPr>
                <w:del w:id="4885" w:author="王容舟" w:date="2025-05-07T18:18:23Z"/>
                <w:szCs w:val="21"/>
              </w:rPr>
            </w:pPr>
            <w:del w:id="4886" w:author="王容舟" w:date="2025-05-07T18:18:23Z">
              <w:r>
                <w:rPr>
                  <w:rFonts w:hint="eastAsia"/>
                  <w:szCs w:val="21"/>
                </w:rPr>
                <w:delText>10.支承索（杆）结构计算应提供索（杆）的预张拉力值，跨度大于8米的，必须有主体结构设计单位出具的技术文件，确认主体结构能够承受索（杆）体系的结构反力。</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27F39172">
            <w:pPr>
              <w:snapToGrid w:val="0"/>
              <w:spacing w:line="360" w:lineRule="auto"/>
              <w:jc w:val="left"/>
              <w:rPr>
                <w:del w:id="4887" w:author="王容舟" w:date="2025-05-07T18:18:23Z"/>
                <w:rFonts w:ascii="宋体" w:hAnsi="宋体"/>
                <w:szCs w:val="21"/>
              </w:rPr>
            </w:pPr>
            <w:del w:id="4888" w:author="王容舟" w:date="2025-05-07T18:18:23Z">
              <w:r>
                <w:rPr>
                  <w:rFonts w:hint="eastAsia" w:ascii="宋体" w:hAnsi="宋体"/>
                  <w:szCs w:val="21"/>
                </w:rPr>
                <w:delText>1.结构计算书签章不齐扣</w:delText>
              </w:r>
            </w:del>
            <w:del w:id="4889" w:author="王容舟" w:date="2025-05-07T18:18:23Z">
              <w:r>
                <w:rPr>
                  <w:rFonts w:ascii="宋体" w:hAnsi="宋体"/>
                  <w:szCs w:val="21"/>
                </w:rPr>
                <w:delText>2-6</w:delText>
              </w:r>
            </w:del>
            <w:del w:id="4890" w:author="王容舟" w:date="2025-05-07T18:18:23Z">
              <w:r>
                <w:rPr>
                  <w:rFonts w:hint="eastAsia" w:ascii="宋体" w:hAnsi="宋体"/>
                  <w:szCs w:val="21"/>
                </w:rPr>
                <w:delText>分；</w:delText>
              </w:r>
            </w:del>
          </w:p>
          <w:p w14:paraId="2525E53F">
            <w:pPr>
              <w:snapToGrid w:val="0"/>
              <w:spacing w:line="360" w:lineRule="auto"/>
              <w:rPr>
                <w:del w:id="4891" w:author="王容舟" w:date="2025-05-07T18:18:23Z"/>
                <w:rFonts w:ascii="宋体" w:hAnsi="宋体"/>
                <w:szCs w:val="21"/>
              </w:rPr>
            </w:pPr>
            <w:del w:id="4892" w:author="王容舟" w:date="2025-05-07T18:18:23Z">
              <w:r>
                <w:rPr>
                  <w:rFonts w:hint="eastAsia" w:ascii="宋体" w:hAnsi="宋体"/>
                  <w:szCs w:val="21"/>
                </w:rPr>
                <w:delText>1.大跨度（悬挑）支承结构等计算出现漏项、计算结果不满足工程设计要求，扣</w:delText>
              </w:r>
            </w:del>
            <w:del w:id="4893" w:author="王容舟" w:date="2025-05-07T18:18:23Z">
              <w:r>
                <w:rPr>
                  <w:rFonts w:ascii="宋体" w:hAnsi="宋体"/>
                  <w:szCs w:val="21"/>
                </w:rPr>
                <w:delText>5</w:delText>
              </w:r>
            </w:del>
            <w:del w:id="4894" w:author="王容舟" w:date="2025-05-07T18:18:23Z">
              <w:r>
                <w:rPr>
                  <w:rFonts w:hint="eastAsia" w:ascii="宋体" w:hAnsi="宋体"/>
                  <w:szCs w:val="21"/>
                </w:rPr>
                <w:delText>-20分；</w:delText>
              </w:r>
            </w:del>
          </w:p>
          <w:p w14:paraId="2D2C07B3">
            <w:pPr>
              <w:snapToGrid w:val="0"/>
              <w:spacing w:line="360" w:lineRule="auto"/>
              <w:rPr>
                <w:del w:id="4895" w:author="王容舟" w:date="2025-05-07T18:18:23Z"/>
                <w:rFonts w:ascii="宋体" w:hAnsi="宋体"/>
                <w:szCs w:val="21"/>
              </w:rPr>
            </w:pPr>
            <w:del w:id="4896" w:author="王容舟" w:date="2025-05-07T18:18:23Z">
              <w:r>
                <w:rPr>
                  <w:rFonts w:hint="eastAsia" w:ascii="宋体" w:hAnsi="宋体"/>
                  <w:szCs w:val="21"/>
                </w:rPr>
                <w:delText>2.结构计算出现漏项、计算有误的，每项扣1-3分；</w:delText>
              </w:r>
            </w:del>
          </w:p>
          <w:p w14:paraId="2CE36CF2">
            <w:pPr>
              <w:snapToGrid w:val="0"/>
              <w:spacing w:line="360" w:lineRule="auto"/>
              <w:rPr>
                <w:del w:id="4897" w:author="王容舟" w:date="2025-05-07T18:18:23Z"/>
                <w:rFonts w:ascii="宋体" w:hAnsi="宋体"/>
                <w:szCs w:val="21"/>
              </w:rPr>
            </w:pPr>
            <w:del w:id="4898" w:author="王容舟" w:date="2025-05-07T18:18:23Z">
              <w:r>
                <w:rPr>
                  <w:rFonts w:hint="eastAsia" w:ascii="宋体" w:hAnsi="宋体"/>
                  <w:szCs w:val="21"/>
                </w:rPr>
                <w:delText>3.缺幕墙墙角区计算、结构胶（含中空玻璃间层结构胶）计算的，每项扣</w:delText>
              </w:r>
            </w:del>
            <w:del w:id="4899" w:author="王容舟" w:date="2025-05-07T18:18:23Z">
              <w:r>
                <w:rPr>
                  <w:rFonts w:ascii="宋体" w:hAnsi="宋体"/>
                  <w:szCs w:val="21"/>
                </w:rPr>
                <w:delText>2</w:delText>
              </w:r>
            </w:del>
            <w:del w:id="4900" w:author="王容舟" w:date="2025-05-07T18:18:23Z">
              <w:r>
                <w:rPr>
                  <w:rFonts w:hint="eastAsia" w:ascii="宋体" w:hAnsi="宋体"/>
                  <w:szCs w:val="21"/>
                </w:rPr>
                <w:delText>-5分；</w:delText>
              </w:r>
            </w:del>
          </w:p>
          <w:p w14:paraId="07DC2565">
            <w:pPr>
              <w:snapToGrid w:val="0"/>
              <w:spacing w:line="360" w:lineRule="auto"/>
              <w:rPr>
                <w:del w:id="4901" w:author="王容舟" w:date="2025-05-07T18:18:23Z"/>
                <w:rFonts w:ascii="宋体" w:hAnsi="宋体"/>
                <w:szCs w:val="21"/>
              </w:rPr>
            </w:pPr>
            <w:del w:id="4902" w:author="王容舟" w:date="2025-05-07T18:18:23Z">
              <w:r>
                <w:rPr>
                  <w:rFonts w:hint="eastAsia" w:ascii="宋体" w:hAnsi="宋体"/>
                  <w:szCs w:val="21"/>
                </w:rPr>
                <w:delText>4.其它不符合要求或不合规情况，每项扣</w:delText>
              </w:r>
            </w:del>
            <w:del w:id="4903" w:author="王容舟" w:date="2025-05-07T18:18:23Z">
              <w:r>
                <w:rPr>
                  <w:rFonts w:ascii="宋体" w:hAnsi="宋体"/>
                  <w:szCs w:val="21"/>
                </w:rPr>
                <w:delText>0.5-2</w:delText>
              </w:r>
            </w:del>
            <w:del w:id="4904" w:author="王容舟" w:date="2025-05-07T18:18:23Z">
              <w:r>
                <w:rPr>
                  <w:rFonts w:hint="eastAsia" w:ascii="宋体" w:hAnsi="宋体"/>
                  <w:szCs w:val="21"/>
                </w:rPr>
                <w:delText>分。</w:delText>
              </w:r>
            </w:del>
          </w:p>
        </w:tc>
        <w:tc>
          <w:tcPr>
            <w:tcW w:w="1559" w:type="dxa"/>
            <w:tcBorders>
              <w:left w:val="single" w:color="auto" w:sz="4" w:space="0"/>
              <w:right w:val="single" w:color="auto" w:sz="4" w:space="0"/>
            </w:tcBorders>
            <w:vAlign w:val="center"/>
          </w:tcPr>
          <w:p w14:paraId="6BF544A9">
            <w:pPr>
              <w:snapToGrid w:val="0"/>
              <w:spacing w:line="288" w:lineRule="auto"/>
              <w:rPr>
                <w:del w:id="4905" w:author="王容舟" w:date="2025-05-07T18:18:23Z"/>
                <w:szCs w:val="21"/>
              </w:rPr>
            </w:pPr>
            <w:del w:id="4906" w:author="王容舟" w:date="2025-05-07T18:18:23Z">
              <w:r>
                <w:rPr>
                  <w:rFonts w:hint="eastAsia"/>
                  <w:szCs w:val="21"/>
                </w:rPr>
                <w:delText>结构计算书应盖有设计单位幕墙专项出图章和施工图审查单位审图章；</w:delText>
              </w:r>
            </w:del>
          </w:p>
          <w:p w14:paraId="3D2CFBC5">
            <w:pPr>
              <w:snapToGrid w:val="0"/>
              <w:spacing w:line="288" w:lineRule="auto"/>
              <w:rPr>
                <w:del w:id="4907" w:author="王容舟" w:date="2025-05-07T18:18:23Z"/>
                <w:szCs w:val="21"/>
              </w:rPr>
            </w:pPr>
            <w:del w:id="4908" w:author="王容舟" w:date="2025-05-07T18:18:23Z">
              <w:r>
                <w:rPr>
                  <w:rFonts w:hint="eastAsia"/>
                  <w:szCs w:val="21"/>
                </w:rPr>
                <w:delText>结构计算跨度大于8米或悬挑跨度大于4米的结构为大跨度结构。</w:delText>
              </w:r>
            </w:del>
          </w:p>
        </w:tc>
        <w:tc>
          <w:tcPr>
            <w:tcW w:w="709" w:type="dxa"/>
            <w:tcBorders>
              <w:left w:val="single" w:color="auto" w:sz="4" w:space="0"/>
              <w:right w:val="single" w:color="auto" w:sz="4" w:space="0"/>
            </w:tcBorders>
            <w:vAlign w:val="center"/>
          </w:tcPr>
          <w:p w14:paraId="45EBEA44">
            <w:pPr>
              <w:snapToGrid w:val="0"/>
              <w:spacing w:line="288" w:lineRule="auto"/>
              <w:jc w:val="center"/>
              <w:rPr>
                <w:del w:id="4909" w:author="王容舟" w:date="2025-05-07T18:18:23Z"/>
                <w:rFonts w:ascii="宋体" w:hAnsi="宋体"/>
                <w:szCs w:val="21"/>
              </w:rPr>
            </w:pPr>
            <w:del w:id="4910" w:author="王容舟" w:date="2025-05-07T18:18:23Z">
              <w:r>
                <w:rPr>
                  <w:rFonts w:hint="eastAsia" w:ascii="宋体" w:hAnsi="宋体"/>
                  <w:szCs w:val="21"/>
                </w:rPr>
                <w:delText>20分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6FB164F6">
            <w:pPr>
              <w:snapToGrid w:val="0"/>
              <w:spacing w:line="288" w:lineRule="auto"/>
              <w:rPr>
                <w:del w:id="4911" w:author="王容舟" w:date="2025-05-07T18:18:23Z"/>
                <w:szCs w:val="21"/>
              </w:rPr>
            </w:pPr>
            <w:del w:id="4912" w:author="王容舟" w:date="2025-05-07T18:18:23Z">
              <w:r>
                <w:rPr>
                  <w:rFonts w:hint="eastAsia"/>
                  <w:szCs w:val="21"/>
                </w:rPr>
                <w:delText>结合施工图及工程实体，按结构计算要求的内容进行逐项复查。</w:delText>
              </w:r>
            </w:del>
          </w:p>
        </w:tc>
      </w:tr>
      <w:tr w14:paraId="25A5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del w:id="4913" w:author="王容舟" w:date="2025-05-07T18:18:23Z"/>
        </w:trPr>
        <w:tc>
          <w:tcPr>
            <w:tcW w:w="567" w:type="dxa"/>
            <w:tcBorders>
              <w:left w:val="single" w:color="auto" w:sz="4" w:space="0"/>
              <w:bottom w:val="single" w:color="auto" w:sz="4" w:space="0"/>
              <w:right w:val="single" w:color="auto" w:sz="4" w:space="0"/>
            </w:tcBorders>
            <w:vAlign w:val="center"/>
          </w:tcPr>
          <w:p w14:paraId="48ECDF0C">
            <w:pPr>
              <w:snapToGrid w:val="0"/>
              <w:spacing w:line="288" w:lineRule="auto"/>
              <w:jc w:val="center"/>
              <w:rPr>
                <w:del w:id="4914" w:author="王容舟" w:date="2025-05-07T18:18:23Z"/>
                <w:rFonts w:ascii="宋体" w:hAnsi="宋体"/>
                <w:szCs w:val="21"/>
              </w:rPr>
            </w:pPr>
            <w:del w:id="4915" w:author="王容舟" w:date="2025-05-07T18:18:23Z">
              <w:r>
                <w:rPr>
                  <w:rFonts w:hint="eastAsia" w:ascii="宋体" w:hAnsi="宋体"/>
                  <w:szCs w:val="21"/>
                </w:rPr>
                <w:delText>4</w:delText>
              </w:r>
            </w:del>
          </w:p>
        </w:tc>
        <w:tc>
          <w:tcPr>
            <w:tcW w:w="1277" w:type="dxa"/>
            <w:tcBorders>
              <w:left w:val="single" w:color="auto" w:sz="4" w:space="0"/>
              <w:right w:val="single" w:color="auto" w:sz="4" w:space="0"/>
            </w:tcBorders>
            <w:vAlign w:val="center"/>
          </w:tcPr>
          <w:p w14:paraId="414E310C">
            <w:pPr>
              <w:snapToGrid w:val="0"/>
              <w:spacing w:line="240" w:lineRule="exact"/>
              <w:jc w:val="center"/>
              <w:rPr>
                <w:del w:id="4916" w:author="王容舟" w:date="2025-05-07T18:18:23Z"/>
                <w:rFonts w:ascii="宋体" w:hAnsi="宋体"/>
                <w:szCs w:val="21"/>
              </w:rPr>
            </w:pPr>
            <w:del w:id="4917" w:author="王容舟" w:date="2025-05-07T18:18:23Z">
              <w:r>
                <w:rPr>
                  <w:rFonts w:ascii="宋体" w:hAnsi="宋体"/>
                  <w:szCs w:val="21"/>
                </w:rPr>
                <w:delText>热工计算书</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137B2FCE">
            <w:pPr>
              <w:snapToGrid w:val="0"/>
              <w:spacing w:line="360" w:lineRule="auto"/>
              <w:rPr>
                <w:del w:id="4918" w:author="王容舟" w:date="2025-05-07T18:18:23Z"/>
                <w:szCs w:val="21"/>
              </w:rPr>
            </w:pPr>
            <w:del w:id="4919" w:author="王容舟" w:date="2025-05-07T18:18:23Z">
              <w:r>
                <w:rPr>
                  <w:rFonts w:hint="eastAsia"/>
                  <w:szCs w:val="21"/>
                </w:rPr>
                <w:delText>1.热工计算书应盖有施工图出图章，有关人员签字；</w:delText>
              </w:r>
            </w:del>
          </w:p>
          <w:p w14:paraId="1074C971">
            <w:pPr>
              <w:snapToGrid w:val="0"/>
              <w:spacing w:line="360" w:lineRule="auto"/>
              <w:rPr>
                <w:del w:id="4920" w:author="王容舟" w:date="2025-05-07T18:18:23Z"/>
                <w:szCs w:val="21"/>
              </w:rPr>
            </w:pPr>
            <w:del w:id="4921" w:author="王容舟" w:date="2025-05-07T18:18:23Z">
              <w:r>
                <w:rPr>
                  <w:rFonts w:hint="eastAsia"/>
                  <w:szCs w:val="21"/>
                </w:rPr>
                <w:delText>2.工程所有的幕墙类型（包括采光顶）有保温隔热要求的均应提供热工计算；</w:delText>
              </w:r>
            </w:del>
          </w:p>
          <w:p w14:paraId="2828982F">
            <w:pPr>
              <w:snapToGrid w:val="0"/>
              <w:spacing w:line="360" w:lineRule="auto"/>
              <w:rPr>
                <w:del w:id="4922" w:author="王容舟" w:date="2025-05-07T18:18:23Z"/>
                <w:szCs w:val="21"/>
              </w:rPr>
            </w:pPr>
            <w:del w:id="4923" w:author="王容舟" w:date="2025-05-07T18:18:23Z">
              <w:r>
                <w:rPr>
                  <w:rFonts w:hint="eastAsia"/>
                  <w:szCs w:val="21"/>
                </w:rPr>
                <w:delText>3.各类型幕墙的热工计算应齐全完整，并有明确结论且满足建筑节能设计指标要求；</w:delText>
              </w:r>
            </w:del>
          </w:p>
          <w:p w14:paraId="4703BBA0">
            <w:pPr>
              <w:snapToGrid w:val="0"/>
              <w:spacing w:line="360" w:lineRule="auto"/>
              <w:rPr>
                <w:del w:id="4924" w:author="王容舟" w:date="2025-05-07T18:18:23Z"/>
                <w:szCs w:val="21"/>
              </w:rPr>
            </w:pPr>
            <w:del w:id="4925" w:author="王容舟" w:date="2025-05-07T18:18:23Z">
              <w:r>
                <w:rPr>
                  <w:rFonts w:hint="eastAsia"/>
                  <w:szCs w:val="21"/>
                </w:rPr>
                <w:delText>4.正确选择热工计算单元和计算参数（如气候分区、朝向、窗墙比、体型系数等）；</w:delText>
              </w:r>
            </w:del>
          </w:p>
          <w:p w14:paraId="4723DB4F">
            <w:pPr>
              <w:snapToGrid w:val="0"/>
              <w:spacing w:line="360" w:lineRule="auto"/>
              <w:rPr>
                <w:del w:id="4926" w:author="王容舟" w:date="2025-05-07T18:18:23Z"/>
                <w:szCs w:val="21"/>
              </w:rPr>
            </w:pPr>
            <w:del w:id="4927" w:author="王容舟" w:date="2025-05-07T18:18:23Z">
              <w:r>
                <w:rPr>
                  <w:rFonts w:hint="eastAsia"/>
                  <w:szCs w:val="21"/>
                </w:rPr>
                <w:delText>5.幕墙热工计算内容应包括透光幕墙和采光顶的传热系数、太阳得热系数等，以及非透光幕墙的传热系数计算等，其中非透光幕墙应包括玻璃幕墙非透光部分和非透光幕墙类型（石材、铝板、人造板等）；</w:delText>
              </w:r>
            </w:del>
          </w:p>
          <w:p w14:paraId="66398373">
            <w:pPr>
              <w:snapToGrid w:val="0"/>
              <w:spacing w:line="360" w:lineRule="auto"/>
              <w:rPr>
                <w:del w:id="4928" w:author="王容舟" w:date="2025-05-07T18:18:23Z"/>
                <w:szCs w:val="21"/>
              </w:rPr>
            </w:pPr>
            <w:del w:id="4929" w:author="王容舟" w:date="2025-05-07T18:18:23Z">
              <w:r>
                <w:rPr>
                  <w:rFonts w:hint="eastAsia"/>
                  <w:szCs w:val="21"/>
                </w:rPr>
                <w:delText>6.热工计算应按节能标准要求进行汇总，且计算结果应满足现行相关标准规范及建筑节能设计的要求；</w:delText>
              </w:r>
            </w:del>
          </w:p>
          <w:p w14:paraId="73751FDE">
            <w:pPr>
              <w:snapToGrid w:val="0"/>
              <w:spacing w:line="360" w:lineRule="auto"/>
              <w:rPr>
                <w:del w:id="4930" w:author="王容舟" w:date="2025-05-07T18:18:23Z"/>
                <w:szCs w:val="21"/>
              </w:rPr>
            </w:pPr>
            <w:del w:id="4931" w:author="王容舟" w:date="2025-05-07T18:18:23Z">
              <w:r>
                <w:rPr>
                  <w:szCs w:val="21"/>
                </w:rPr>
                <w:delText>7</w:delText>
              </w:r>
            </w:del>
            <w:del w:id="4932" w:author="王容舟" w:date="2025-05-07T18:18:23Z">
              <w:r>
                <w:rPr>
                  <w:rFonts w:hint="eastAsia"/>
                  <w:szCs w:val="21"/>
                </w:rPr>
                <w:delText>.应提供建筑设计单位出具的建筑节能报告或建筑施工图设计说明中的节能专篇，明确各类型幕墙应当达到的热工性能要求。</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621137C7">
            <w:pPr>
              <w:snapToGrid w:val="0"/>
              <w:spacing w:line="360" w:lineRule="auto"/>
              <w:rPr>
                <w:del w:id="4933" w:author="王容舟" w:date="2025-05-07T18:18:23Z"/>
                <w:szCs w:val="21"/>
              </w:rPr>
            </w:pPr>
          </w:p>
          <w:p w14:paraId="1C7FB90A">
            <w:pPr>
              <w:snapToGrid w:val="0"/>
              <w:spacing w:line="360" w:lineRule="auto"/>
              <w:rPr>
                <w:del w:id="4934" w:author="王容舟" w:date="2025-05-07T18:18:23Z"/>
                <w:szCs w:val="21"/>
              </w:rPr>
            </w:pPr>
            <w:del w:id="4935" w:author="王容舟" w:date="2025-05-07T18:18:23Z">
              <w:r>
                <w:rPr>
                  <w:rFonts w:hint="eastAsia"/>
                  <w:szCs w:val="21"/>
                </w:rPr>
                <w:delText>1.无热工计算书扣10分；</w:delText>
              </w:r>
            </w:del>
          </w:p>
          <w:p w14:paraId="64B08666">
            <w:pPr>
              <w:snapToGrid w:val="0"/>
              <w:spacing w:line="360" w:lineRule="auto"/>
              <w:rPr>
                <w:del w:id="4936" w:author="王容舟" w:date="2025-05-07T18:18:23Z"/>
                <w:szCs w:val="21"/>
              </w:rPr>
            </w:pPr>
            <w:del w:id="4937" w:author="王容舟" w:date="2025-05-07T18:18:23Z">
              <w:r>
                <w:rPr>
                  <w:rFonts w:hint="eastAsia"/>
                  <w:szCs w:val="21"/>
                </w:rPr>
                <w:delText>2.缺主要幕墙类型的热工计算书的每项扣1-</w:delText>
              </w:r>
            </w:del>
            <w:del w:id="4938" w:author="王容舟" w:date="2025-05-07T18:18:23Z">
              <w:r>
                <w:rPr>
                  <w:szCs w:val="21"/>
                </w:rPr>
                <w:delText>5</w:delText>
              </w:r>
            </w:del>
            <w:del w:id="4939" w:author="王容舟" w:date="2025-05-07T18:18:23Z">
              <w:r>
                <w:rPr>
                  <w:rFonts w:hint="eastAsia"/>
                  <w:szCs w:val="21"/>
                </w:rPr>
                <w:delText>分；</w:delText>
              </w:r>
            </w:del>
          </w:p>
          <w:p w14:paraId="6FA18EA3">
            <w:pPr>
              <w:snapToGrid w:val="0"/>
              <w:spacing w:line="360" w:lineRule="auto"/>
              <w:rPr>
                <w:del w:id="4940" w:author="王容舟" w:date="2025-05-07T18:18:23Z"/>
                <w:szCs w:val="21"/>
              </w:rPr>
            </w:pPr>
            <w:del w:id="4941" w:author="王容舟" w:date="2025-05-07T18:18:23Z">
              <w:r>
                <w:rPr>
                  <w:rFonts w:hint="eastAsia"/>
                  <w:szCs w:val="21"/>
                </w:rPr>
                <w:delText>3.计算出现严重错误的每项扣5分；</w:delText>
              </w:r>
            </w:del>
          </w:p>
          <w:p w14:paraId="3E8B2111">
            <w:pPr>
              <w:snapToGrid w:val="0"/>
              <w:spacing w:line="360" w:lineRule="auto"/>
              <w:rPr>
                <w:del w:id="4942" w:author="王容舟" w:date="2025-05-07T18:18:23Z"/>
                <w:szCs w:val="21"/>
              </w:rPr>
            </w:pPr>
            <w:del w:id="4943" w:author="王容舟" w:date="2025-05-07T18:18:23Z">
              <w:r>
                <w:rPr>
                  <w:rFonts w:hint="eastAsia"/>
                  <w:szCs w:val="21"/>
                </w:rPr>
                <w:delText>4.其它不符合要求或不合规情况的扣1-3分。</w:delText>
              </w:r>
            </w:del>
          </w:p>
        </w:tc>
        <w:tc>
          <w:tcPr>
            <w:tcW w:w="1559" w:type="dxa"/>
            <w:tcBorders>
              <w:left w:val="single" w:color="auto" w:sz="4" w:space="0"/>
              <w:right w:val="single" w:color="auto" w:sz="4" w:space="0"/>
            </w:tcBorders>
            <w:vAlign w:val="center"/>
          </w:tcPr>
          <w:p w14:paraId="7943FF38">
            <w:pPr>
              <w:snapToGrid w:val="0"/>
              <w:spacing w:line="288" w:lineRule="auto"/>
              <w:rPr>
                <w:del w:id="4944" w:author="王容舟" w:date="2025-05-07T18:18:23Z"/>
                <w:szCs w:val="21"/>
              </w:rPr>
            </w:pPr>
          </w:p>
          <w:p w14:paraId="6B19F6A2">
            <w:pPr>
              <w:rPr>
                <w:del w:id="4945" w:author="王容舟" w:date="2025-05-07T18:18:23Z"/>
                <w:szCs w:val="21"/>
              </w:rPr>
            </w:pPr>
            <w:del w:id="4946" w:author="王容舟" w:date="2025-05-07T18:18:23Z">
              <w:r>
                <w:rPr>
                  <w:rFonts w:hint="eastAsia"/>
                  <w:szCs w:val="21"/>
                </w:rPr>
                <w:delText>不得采用建筑设计院出具的建筑节能设计计算报告代替幕墙热工计算书。</w:delText>
              </w:r>
            </w:del>
          </w:p>
          <w:p w14:paraId="68AEF6B5">
            <w:pPr>
              <w:snapToGrid w:val="0"/>
              <w:spacing w:line="288" w:lineRule="auto"/>
              <w:rPr>
                <w:del w:id="4947" w:author="王容舟" w:date="2025-05-07T18:18:23Z"/>
                <w:szCs w:val="21"/>
              </w:rPr>
            </w:pPr>
          </w:p>
        </w:tc>
        <w:tc>
          <w:tcPr>
            <w:tcW w:w="709" w:type="dxa"/>
            <w:tcBorders>
              <w:left w:val="single" w:color="auto" w:sz="4" w:space="0"/>
              <w:right w:val="single" w:color="auto" w:sz="4" w:space="0"/>
            </w:tcBorders>
            <w:vAlign w:val="center"/>
          </w:tcPr>
          <w:p w14:paraId="63C1C2C3">
            <w:pPr>
              <w:snapToGrid w:val="0"/>
              <w:spacing w:line="288" w:lineRule="auto"/>
              <w:jc w:val="center"/>
              <w:rPr>
                <w:del w:id="4948" w:author="王容舟" w:date="2025-05-07T18:18:23Z"/>
                <w:rFonts w:ascii="宋体" w:hAnsi="宋体"/>
                <w:szCs w:val="21"/>
              </w:rPr>
            </w:pPr>
            <w:del w:id="4949" w:author="王容舟" w:date="2025-05-07T18:18:23Z">
              <w:r>
                <w:rPr>
                  <w:rFonts w:hint="eastAsia" w:ascii="宋体" w:hAnsi="宋体"/>
                  <w:szCs w:val="21"/>
                </w:rPr>
                <w:delText>10分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52C1CBD4">
            <w:pPr>
              <w:snapToGrid w:val="0"/>
              <w:spacing w:line="288" w:lineRule="auto"/>
              <w:rPr>
                <w:del w:id="4950" w:author="王容舟" w:date="2025-05-07T18:18:23Z"/>
                <w:szCs w:val="21"/>
              </w:rPr>
            </w:pPr>
          </w:p>
          <w:p w14:paraId="4681C46E">
            <w:pPr>
              <w:snapToGrid w:val="0"/>
              <w:spacing w:line="288" w:lineRule="auto"/>
              <w:rPr>
                <w:del w:id="4951" w:author="王容舟" w:date="2025-05-07T18:18:23Z"/>
                <w:szCs w:val="21"/>
              </w:rPr>
            </w:pPr>
            <w:del w:id="4952" w:author="王容舟" w:date="2025-05-07T18:18:23Z">
              <w:r>
                <w:rPr>
                  <w:rFonts w:hint="eastAsia"/>
                  <w:szCs w:val="21"/>
                </w:rPr>
                <w:delText>根据建筑设计院的建筑节能报告复核幕墙热工计算书是否满足节能要求。</w:delText>
              </w:r>
            </w:del>
          </w:p>
        </w:tc>
      </w:tr>
      <w:tr w14:paraId="7B88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del w:id="4953" w:author="王容舟" w:date="2025-05-07T18:18:23Z"/>
        </w:trPr>
        <w:tc>
          <w:tcPr>
            <w:tcW w:w="567" w:type="dxa"/>
            <w:tcBorders>
              <w:left w:val="single" w:color="auto" w:sz="4" w:space="0"/>
              <w:bottom w:val="single" w:color="auto" w:sz="4" w:space="0"/>
              <w:right w:val="single" w:color="auto" w:sz="4" w:space="0"/>
            </w:tcBorders>
            <w:vAlign w:val="center"/>
          </w:tcPr>
          <w:p w14:paraId="63754796">
            <w:pPr>
              <w:snapToGrid w:val="0"/>
              <w:spacing w:line="360" w:lineRule="auto"/>
              <w:jc w:val="center"/>
              <w:rPr>
                <w:del w:id="4954" w:author="王容舟" w:date="2025-05-07T18:18:23Z"/>
                <w:rFonts w:ascii="宋体" w:hAnsi="宋体"/>
                <w:szCs w:val="21"/>
              </w:rPr>
            </w:pPr>
            <w:del w:id="4955" w:author="王容舟" w:date="2025-05-07T18:18:23Z">
              <w:r>
                <w:rPr>
                  <w:rFonts w:hint="eastAsia" w:ascii="宋体" w:hAnsi="宋体"/>
                  <w:szCs w:val="21"/>
                </w:rPr>
                <w:delText>5</w:delText>
              </w:r>
            </w:del>
          </w:p>
        </w:tc>
        <w:tc>
          <w:tcPr>
            <w:tcW w:w="1277" w:type="dxa"/>
            <w:tcBorders>
              <w:left w:val="single" w:color="auto" w:sz="4" w:space="0"/>
              <w:right w:val="single" w:color="auto" w:sz="4" w:space="0"/>
            </w:tcBorders>
            <w:vAlign w:val="center"/>
          </w:tcPr>
          <w:p w14:paraId="7554BD7D">
            <w:pPr>
              <w:snapToGrid w:val="0"/>
              <w:spacing w:line="240" w:lineRule="exact"/>
              <w:jc w:val="center"/>
              <w:rPr>
                <w:del w:id="4956" w:author="王容舟" w:date="2025-05-07T18:18:23Z"/>
                <w:rFonts w:hint="eastAsia" w:ascii="宋体" w:hAnsi="宋体"/>
                <w:szCs w:val="21"/>
              </w:rPr>
            </w:pPr>
            <w:del w:id="4957" w:author="王容舟" w:date="2025-05-07T18:18:23Z">
              <w:r>
                <w:rPr>
                  <w:rFonts w:hint="eastAsia" w:ascii="宋体" w:hAnsi="宋体"/>
                  <w:szCs w:val="21"/>
                </w:rPr>
                <w:delText>工程实体</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53E1C125">
            <w:pPr>
              <w:snapToGrid w:val="0"/>
              <w:spacing w:line="360" w:lineRule="auto"/>
              <w:rPr>
                <w:del w:id="4958" w:author="王容舟" w:date="2025-05-07T18:18:23Z"/>
                <w:szCs w:val="21"/>
              </w:rPr>
            </w:pPr>
            <w:del w:id="4959" w:author="王容舟" w:date="2025-05-07T18:18:23Z">
              <w:r>
                <w:rPr>
                  <w:szCs w:val="21"/>
                </w:rPr>
                <w:delText>1</w:delText>
              </w:r>
            </w:del>
            <w:del w:id="4960" w:author="王容舟" w:date="2025-05-07T18:18:23Z">
              <w:r>
                <w:rPr>
                  <w:rFonts w:hint="eastAsia"/>
                  <w:szCs w:val="21"/>
                  <w:lang w:val="en-US" w:eastAsia="zh-CN"/>
                </w:rPr>
                <w:delText>.</w:delText>
              </w:r>
            </w:del>
            <w:del w:id="4961" w:author="王容舟" w:date="2025-05-07T18:18:23Z">
              <w:r>
                <w:rPr>
                  <w:rFonts w:hint="eastAsia"/>
                  <w:szCs w:val="21"/>
                </w:rPr>
                <w:delText>工程实体整体装饰效果；</w:delText>
              </w:r>
            </w:del>
          </w:p>
          <w:p w14:paraId="244D99B2">
            <w:pPr>
              <w:snapToGrid w:val="0"/>
              <w:spacing w:line="360" w:lineRule="auto"/>
              <w:rPr>
                <w:del w:id="4962" w:author="王容舟" w:date="2025-05-07T18:18:23Z"/>
                <w:szCs w:val="21"/>
              </w:rPr>
            </w:pPr>
            <w:del w:id="4963" w:author="王容舟" w:date="2025-05-07T18:18:23Z">
              <w:r>
                <w:rPr>
                  <w:szCs w:val="21"/>
                </w:rPr>
                <w:delText>2</w:delText>
              </w:r>
            </w:del>
            <w:del w:id="4964" w:author="王容舟" w:date="2025-05-07T18:18:23Z">
              <w:r>
                <w:rPr>
                  <w:rFonts w:hint="eastAsia"/>
                  <w:szCs w:val="21"/>
                  <w:lang w:val="en-US" w:eastAsia="zh-CN"/>
                </w:rPr>
                <w:delText>.</w:delText>
              </w:r>
            </w:del>
            <w:del w:id="4965" w:author="王容舟" w:date="2025-05-07T18:18:23Z">
              <w:r>
                <w:rPr>
                  <w:rFonts w:hint="eastAsia"/>
                  <w:szCs w:val="21"/>
                </w:rPr>
                <w:delText>工程现场实际的构造做法、使用的材料应当与幕墙施工图一致；</w:delText>
              </w:r>
            </w:del>
          </w:p>
          <w:p w14:paraId="1F5CBADE">
            <w:pPr>
              <w:snapToGrid w:val="0"/>
              <w:spacing w:line="360" w:lineRule="auto"/>
              <w:rPr>
                <w:del w:id="4966" w:author="王容舟" w:date="2025-05-07T18:18:23Z"/>
                <w:rFonts w:hint="eastAsia"/>
                <w:szCs w:val="21"/>
              </w:rPr>
            </w:pPr>
            <w:del w:id="4967" w:author="王容舟" w:date="2025-05-07T18:18:23Z">
              <w:r>
                <w:rPr>
                  <w:szCs w:val="21"/>
                </w:rPr>
                <w:delText>3</w:delText>
              </w:r>
            </w:del>
            <w:del w:id="4968" w:author="王容舟" w:date="2025-05-07T18:18:23Z">
              <w:r>
                <w:rPr>
                  <w:rFonts w:hint="eastAsia"/>
                  <w:szCs w:val="21"/>
                  <w:lang w:val="en-US" w:eastAsia="zh-CN"/>
                </w:rPr>
                <w:delText>.</w:delText>
              </w:r>
            </w:del>
            <w:del w:id="4969" w:author="王容舟" w:date="2025-05-07T18:18:23Z">
              <w:r>
                <w:rPr>
                  <w:rFonts w:hint="eastAsia"/>
                  <w:szCs w:val="21"/>
                </w:rPr>
                <w:delText>工程实体无安全隐患。</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5D876BCF">
            <w:pPr>
              <w:snapToGrid w:val="0"/>
              <w:spacing w:line="276" w:lineRule="auto"/>
              <w:rPr>
                <w:del w:id="4970" w:author="王容舟" w:date="2025-05-07T18:18:23Z"/>
                <w:szCs w:val="21"/>
              </w:rPr>
            </w:pPr>
            <w:del w:id="4971" w:author="王容舟" w:date="2025-05-07T18:18:23Z">
              <w:r>
                <w:rPr>
                  <w:szCs w:val="21"/>
                </w:rPr>
                <w:delText>1</w:delText>
              </w:r>
            </w:del>
            <w:del w:id="4972" w:author="王容舟" w:date="2025-05-07T18:18:23Z">
              <w:r>
                <w:rPr>
                  <w:rFonts w:hint="eastAsia"/>
                  <w:szCs w:val="21"/>
                  <w:lang w:val="en-US" w:eastAsia="zh-CN"/>
                </w:rPr>
                <w:delText>.</w:delText>
              </w:r>
            </w:del>
            <w:del w:id="4973" w:author="王容舟" w:date="2025-05-07T18:18:23Z">
              <w:r>
                <w:rPr>
                  <w:rFonts w:hint="eastAsia"/>
                  <w:szCs w:val="21"/>
                </w:rPr>
                <w:delText>工程实体整体装饰效果未达到设计效果扣5</w:delText>
              </w:r>
            </w:del>
            <w:del w:id="4974" w:author="王容舟" w:date="2025-05-07T18:18:23Z">
              <w:r>
                <w:rPr>
                  <w:szCs w:val="21"/>
                </w:rPr>
                <w:delText>-10</w:delText>
              </w:r>
            </w:del>
            <w:del w:id="4975" w:author="王容舟" w:date="2025-05-07T18:18:23Z">
              <w:r>
                <w:rPr>
                  <w:rFonts w:hint="eastAsia"/>
                  <w:szCs w:val="21"/>
                </w:rPr>
                <w:delText>分；</w:delText>
              </w:r>
            </w:del>
          </w:p>
          <w:p w14:paraId="23ADB37A">
            <w:pPr>
              <w:snapToGrid w:val="0"/>
              <w:spacing w:line="276" w:lineRule="auto"/>
              <w:rPr>
                <w:del w:id="4976" w:author="王容舟" w:date="2025-05-07T18:18:23Z"/>
                <w:szCs w:val="21"/>
              </w:rPr>
            </w:pPr>
            <w:del w:id="4977" w:author="王容舟" w:date="2025-05-07T18:18:23Z">
              <w:r>
                <w:rPr>
                  <w:szCs w:val="21"/>
                </w:rPr>
                <w:delText>2</w:delText>
              </w:r>
            </w:del>
            <w:del w:id="4978" w:author="王容舟" w:date="2025-05-07T18:18:23Z">
              <w:r>
                <w:rPr>
                  <w:rFonts w:hint="eastAsia"/>
                  <w:szCs w:val="21"/>
                  <w:lang w:val="en-US" w:eastAsia="zh-CN"/>
                </w:rPr>
                <w:delText>.</w:delText>
              </w:r>
            </w:del>
            <w:del w:id="4979" w:author="王容舟" w:date="2025-05-07T18:18:23Z">
              <w:r>
                <w:rPr>
                  <w:rFonts w:hint="eastAsia"/>
                  <w:szCs w:val="21"/>
                </w:rPr>
                <w:delText>工程现场实际的构造做法、使用的材料与幕墙施工图不一致，每项扣</w:delText>
              </w:r>
            </w:del>
            <w:del w:id="4980" w:author="王容舟" w:date="2025-05-07T18:18:23Z">
              <w:r>
                <w:rPr>
                  <w:szCs w:val="21"/>
                </w:rPr>
                <w:delText>1-2</w:delText>
              </w:r>
            </w:del>
            <w:del w:id="4981" w:author="王容舟" w:date="2025-05-07T18:18:23Z">
              <w:r>
                <w:rPr>
                  <w:rFonts w:hint="eastAsia"/>
                  <w:szCs w:val="21"/>
                </w:rPr>
                <w:delText>分；</w:delText>
              </w:r>
            </w:del>
          </w:p>
          <w:p w14:paraId="4FB2D599">
            <w:pPr>
              <w:snapToGrid w:val="0"/>
              <w:spacing w:line="276" w:lineRule="auto"/>
              <w:rPr>
                <w:del w:id="4982" w:author="王容舟" w:date="2025-05-07T18:18:23Z"/>
                <w:rFonts w:hint="eastAsia"/>
                <w:szCs w:val="21"/>
              </w:rPr>
            </w:pPr>
            <w:del w:id="4983" w:author="王容舟" w:date="2025-05-07T18:18:23Z">
              <w:r>
                <w:rPr>
                  <w:szCs w:val="21"/>
                </w:rPr>
                <w:delText>3</w:delText>
              </w:r>
            </w:del>
            <w:del w:id="4984" w:author="王容舟" w:date="2025-05-07T18:18:23Z">
              <w:r>
                <w:rPr>
                  <w:rFonts w:hint="eastAsia"/>
                  <w:szCs w:val="21"/>
                  <w:lang w:val="en-US" w:eastAsia="zh-CN"/>
                </w:rPr>
                <w:delText>.</w:delText>
              </w:r>
            </w:del>
            <w:del w:id="4985" w:author="王容舟" w:date="2025-05-07T18:18:23Z">
              <w:r>
                <w:rPr>
                  <w:rFonts w:hint="eastAsia"/>
                  <w:szCs w:val="21"/>
                </w:rPr>
                <w:delText>工程实体存在安全隐患扣1</w:delText>
              </w:r>
            </w:del>
            <w:del w:id="4986" w:author="王容舟" w:date="2025-05-07T18:18:23Z">
              <w:r>
                <w:rPr>
                  <w:szCs w:val="21"/>
                </w:rPr>
                <w:delText>0-20</w:delText>
              </w:r>
            </w:del>
            <w:del w:id="4987" w:author="王容舟" w:date="2025-05-07T18:18:23Z">
              <w:r>
                <w:rPr>
                  <w:rFonts w:hint="eastAsia"/>
                  <w:szCs w:val="21"/>
                </w:rPr>
                <w:delText>分。</w:delText>
              </w:r>
            </w:del>
          </w:p>
        </w:tc>
        <w:tc>
          <w:tcPr>
            <w:tcW w:w="1559" w:type="dxa"/>
            <w:tcBorders>
              <w:left w:val="single" w:color="auto" w:sz="4" w:space="0"/>
              <w:right w:val="single" w:color="auto" w:sz="4" w:space="0"/>
            </w:tcBorders>
            <w:vAlign w:val="center"/>
          </w:tcPr>
          <w:p w14:paraId="6306F1A5">
            <w:pPr>
              <w:snapToGrid w:val="0"/>
              <w:spacing w:line="360" w:lineRule="auto"/>
              <w:jc w:val="center"/>
              <w:rPr>
                <w:del w:id="4988" w:author="王容舟" w:date="2025-05-07T18:18:23Z"/>
                <w:rFonts w:hint="eastAsia"/>
                <w:szCs w:val="21"/>
              </w:rPr>
            </w:pPr>
          </w:p>
        </w:tc>
        <w:tc>
          <w:tcPr>
            <w:tcW w:w="709" w:type="dxa"/>
            <w:tcBorders>
              <w:left w:val="single" w:color="auto" w:sz="4" w:space="0"/>
              <w:right w:val="single" w:color="auto" w:sz="4" w:space="0"/>
            </w:tcBorders>
            <w:vAlign w:val="center"/>
          </w:tcPr>
          <w:p w14:paraId="1AB439D1">
            <w:pPr>
              <w:snapToGrid w:val="0"/>
              <w:spacing w:line="360" w:lineRule="auto"/>
              <w:jc w:val="center"/>
              <w:rPr>
                <w:del w:id="4989" w:author="王容舟" w:date="2025-05-07T18:18:23Z"/>
                <w:rFonts w:hint="eastAsia" w:ascii="宋体" w:hAnsi="宋体"/>
                <w:szCs w:val="21"/>
              </w:rPr>
            </w:pPr>
            <w:del w:id="4990" w:author="王容舟" w:date="2025-05-07T18:18:23Z">
              <w:r>
                <w:rPr>
                  <w:rFonts w:ascii="宋体" w:hAnsi="宋体"/>
                  <w:szCs w:val="21"/>
                </w:rPr>
                <w:delText>20</w:delText>
              </w:r>
            </w:del>
            <w:del w:id="4991" w:author="王容舟" w:date="2025-05-07T18:18:23Z">
              <w:r>
                <w:rPr>
                  <w:rFonts w:hint="eastAsia" w:ascii="宋体" w:hAnsi="宋体"/>
                  <w:szCs w:val="21"/>
                </w:rPr>
                <w:delText>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6138BB66">
            <w:pPr>
              <w:snapToGrid w:val="0"/>
              <w:spacing w:line="360" w:lineRule="auto"/>
              <w:rPr>
                <w:del w:id="4992" w:author="王容舟" w:date="2025-05-07T18:18:23Z"/>
                <w:rFonts w:hint="eastAsia" w:ascii="宋体" w:hAnsi="宋体"/>
                <w:szCs w:val="21"/>
              </w:rPr>
            </w:pPr>
            <w:del w:id="4993" w:author="王容舟" w:date="2025-05-07T18:18:23Z">
              <w:r>
                <w:rPr>
                  <w:rFonts w:hint="eastAsia" w:ascii="宋体" w:hAnsi="宋体"/>
                  <w:szCs w:val="21"/>
                </w:rPr>
                <w:delText>结合施工图纸查工程实体。</w:delText>
              </w:r>
            </w:del>
          </w:p>
        </w:tc>
      </w:tr>
      <w:tr w14:paraId="456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del w:id="4994" w:author="王容舟" w:date="2025-05-07T18:18:23Z"/>
        </w:trPr>
        <w:tc>
          <w:tcPr>
            <w:tcW w:w="567" w:type="dxa"/>
            <w:tcBorders>
              <w:left w:val="single" w:color="auto" w:sz="4" w:space="0"/>
              <w:bottom w:val="single" w:color="auto" w:sz="4" w:space="0"/>
              <w:right w:val="single" w:color="auto" w:sz="4" w:space="0"/>
            </w:tcBorders>
            <w:vAlign w:val="center"/>
          </w:tcPr>
          <w:p w14:paraId="4022FE80">
            <w:pPr>
              <w:snapToGrid w:val="0"/>
              <w:spacing w:line="360" w:lineRule="auto"/>
              <w:jc w:val="center"/>
              <w:rPr>
                <w:del w:id="4995" w:author="王容舟" w:date="2025-05-07T18:18:23Z"/>
                <w:rFonts w:ascii="宋体" w:hAnsi="宋体"/>
                <w:szCs w:val="21"/>
              </w:rPr>
            </w:pPr>
            <w:del w:id="4996" w:author="王容舟" w:date="2025-05-07T18:18:23Z">
              <w:r>
                <w:rPr>
                  <w:rFonts w:ascii="宋体" w:hAnsi="宋体"/>
                  <w:szCs w:val="21"/>
                </w:rPr>
                <w:delText>6</w:delText>
              </w:r>
            </w:del>
          </w:p>
        </w:tc>
        <w:tc>
          <w:tcPr>
            <w:tcW w:w="1277" w:type="dxa"/>
            <w:tcBorders>
              <w:left w:val="single" w:color="auto" w:sz="4" w:space="0"/>
              <w:right w:val="single" w:color="auto" w:sz="4" w:space="0"/>
            </w:tcBorders>
            <w:vAlign w:val="center"/>
          </w:tcPr>
          <w:p w14:paraId="74397CFC">
            <w:pPr>
              <w:snapToGrid w:val="0"/>
              <w:spacing w:line="240" w:lineRule="exact"/>
              <w:jc w:val="center"/>
              <w:rPr>
                <w:del w:id="4997" w:author="王容舟" w:date="2025-05-07T18:18:23Z"/>
                <w:rFonts w:ascii="宋体" w:hAnsi="宋体"/>
                <w:szCs w:val="21"/>
              </w:rPr>
            </w:pPr>
            <w:del w:id="4998" w:author="王容舟" w:date="2025-05-07T18:18:23Z">
              <w:r>
                <w:rPr>
                  <w:rFonts w:hint="eastAsia" w:ascii="宋体" w:hAnsi="宋体"/>
                  <w:szCs w:val="21"/>
                </w:rPr>
                <w:delText>新材料、新技术、新工艺</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032DDEBC">
            <w:pPr>
              <w:snapToGrid w:val="0"/>
              <w:spacing w:line="360" w:lineRule="auto"/>
              <w:rPr>
                <w:del w:id="4999" w:author="王容舟" w:date="2025-05-07T18:18:23Z"/>
                <w:rFonts w:ascii="Calibri" w:hAnsi="Calibri"/>
                <w:szCs w:val="21"/>
              </w:rPr>
            </w:pPr>
            <w:del w:id="5000" w:author="王容舟" w:date="2025-05-07T18:18:23Z">
              <w:r>
                <w:rPr>
                  <w:rFonts w:hint="eastAsia" w:ascii="Calibri" w:hAnsi="Calibri"/>
                  <w:szCs w:val="21"/>
                </w:rPr>
                <w:delText>1</w:delText>
              </w:r>
            </w:del>
            <w:del w:id="5001" w:author="王容舟" w:date="2025-05-07T18:18:23Z">
              <w:r>
                <w:rPr>
                  <w:rFonts w:ascii="Calibri" w:hAnsi="Calibri"/>
                  <w:szCs w:val="21"/>
                </w:rPr>
                <w:delText>.</w:delText>
              </w:r>
            </w:del>
            <w:del w:id="5002" w:author="王容舟" w:date="2025-05-07T18:18:23Z">
              <w:r>
                <w:rPr>
                  <w:rFonts w:hint="eastAsia" w:ascii="Calibri" w:hAnsi="Calibri"/>
                  <w:szCs w:val="21"/>
                </w:rPr>
                <w:delText>采用了新材料、新技术、新工艺，应提供了相应的证明资料（论证报告、鉴定报告等）；</w:delText>
              </w:r>
            </w:del>
          </w:p>
          <w:p w14:paraId="04029CB4">
            <w:pPr>
              <w:snapToGrid w:val="0"/>
              <w:spacing w:line="360" w:lineRule="auto"/>
              <w:rPr>
                <w:del w:id="5003" w:author="王容舟" w:date="2025-05-07T18:18:23Z"/>
                <w:rFonts w:ascii="Calibri" w:hAnsi="Calibri"/>
                <w:szCs w:val="21"/>
              </w:rPr>
            </w:pPr>
            <w:del w:id="5004" w:author="王容舟" w:date="2025-05-07T18:18:23Z">
              <w:r>
                <w:rPr>
                  <w:rFonts w:hint="eastAsia" w:ascii="Calibri" w:hAnsi="Calibri"/>
                  <w:szCs w:val="21"/>
                </w:rPr>
                <w:delText>2</w:delText>
              </w:r>
            </w:del>
            <w:del w:id="5005" w:author="王容舟" w:date="2025-05-07T18:18:23Z">
              <w:r>
                <w:rPr>
                  <w:rFonts w:ascii="Calibri" w:hAnsi="Calibri"/>
                  <w:szCs w:val="21"/>
                </w:rPr>
                <w:delText>.</w:delText>
              </w:r>
            </w:del>
            <w:del w:id="5006" w:author="王容舟" w:date="2025-05-07T18:18:23Z">
              <w:r>
                <w:rPr>
                  <w:rFonts w:hint="eastAsia" w:ascii="Calibri" w:hAnsi="Calibri"/>
                  <w:szCs w:val="21"/>
                </w:rPr>
                <w:delText>幕墙的节点构造设计具有创新性、实用性和推广性，或具有较显著经济效益；</w:delText>
              </w:r>
            </w:del>
          </w:p>
          <w:p w14:paraId="0CEBB7F1">
            <w:pPr>
              <w:snapToGrid w:val="0"/>
              <w:spacing w:line="360" w:lineRule="auto"/>
              <w:rPr>
                <w:del w:id="5007" w:author="王容舟" w:date="2025-05-07T18:18:23Z"/>
                <w:rFonts w:ascii="Calibri" w:hAnsi="Calibri"/>
                <w:szCs w:val="21"/>
              </w:rPr>
            </w:pPr>
            <w:del w:id="5008" w:author="王容舟" w:date="2025-05-07T18:18:23Z">
              <w:r>
                <w:rPr>
                  <w:rFonts w:hint="eastAsia" w:ascii="Calibri" w:hAnsi="Calibri"/>
                  <w:szCs w:val="21"/>
                </w:rPr>
                <w:delText>3</w:delText>
              </w:r>
            </w:del>
            <w:del w:id="5009" w:author="王容舟" w:date="2025-05-07T18:18:23Z">
              <w:r>
                <w:rPr>
                  <w:rFonts w:ascii="Calibri" w:hAnsi="Calibri"/>
                  <w:szCs w:val="21"/>
                </w:rPr>
                <w:delText>.</w:delText>
              </w:r>
            </w:del>
            <w:del w:id="5010" w:author="王容舟" w:date="2025-05-07T18:18:23Z">
              <w:r>
                <w:rPr>
                  <w:rFonts w:hint="eastAsia" w:ascii="Calibri" w:hAnsi="Calibri"/>
                  <w:szCs w:val="21"/>
                </w:rPr>
                <w:delText>已在国内相关专业期刊上发表了设计技术论文；</w:delText>
              </w:r>
            </w:del>
          </w:p>
          <w:p w14:paraId="342BB265">
            <w:pPr>
              <w:snapToGrid w:val="0"/>
              <w:spacing w:line="360" w:lineRule="auto"/>
              <w:rPr>
                <w:del w:id="5011" w:author="王容舟" w:date="2025-05-07T18:18:23Z"/>
                <w:rFonts w:ascii="Calibri" w:hAnsi="Calibri"/>
                <w:szCs w:val="21"/>
              </w:rPr>
            </w:pPr>
            <w:del w:id="5012" w:author="王容舟" w:date="2025-05-07T18:18:23Z">
              <w:r>
                <w:rPr>
                  <w:rFonts w:hint="eastAsia" w:ascii="Calibri" w:hAnsi="Calibri"/>
                  <w:szCs w:val="21"/>
                </w:rPr>
                <w:delText>4</w:delText>
              </w:r>
            </w:del>
            <w:del w:id="5013" w:author="王容舟" w:date="2025-05-07T18:18:23Z">
              <w:r>
                <w:rPr>
                  <w:rFonts w:ascii="Calibri" w:hAnsi="Calibri"/>
                  <w:szCs w:val="21"/>
                </w:rPr>
                <w:delText>.</w:delText>
              </w:r>
            </w:del>
            <w:del w:id="5014" w:author="王容舟" w:date="2025-05-07T18:18:23Z">
              <w:r>
                <w:rPr>
                  <w:rFonts w:hint="eastAsia" w:ascii="Calibri" w:hAnsi="Calibri"/>
                  <w:szCs w:val="21"/>
                </w:rPr>
                <w:delText>已获得与申报工程设计相关的发明专利和实用新型专利；</w:delText>
              </w:r>
            </w:del>
          </w:p>
          <w:p w14:paraId="591A3E1F">
            <w:pPr>
              <w:snapToGrid w:val="0"/>
              <w:spacing w:line="360" w:lineRule="auto"/>
              <w:rPr>
                <w:del w:id="5015" w:author="王容舟" w:date="2025-05-07T18:18:23Z"/>
                <w:rFonts w:ascii="Calibri" w:hAnsi="Calibri"/>
                <w:szCs w:val="21"/>
              </w:rPr>
            </w:pPr>
            <w:del w:id="5016" w:author="王容舟" w:date="2025-05-07T18:18:23Z">
              <w:r>
                <w:rPr>
                  <w:rFonts w:hint="eastAsia" w:ascii="Calibri" w:hAnsi="Calibri"/>
                  <w:szCs w:val="21"/>
                </w:rPr>
                <w:delText>5</w:delText>
              </w:r>
            </w:del>
            <w:del w:id="5017" w:author="王容舟" w:date="2025-05-07T18:18:23Z">
              <w:r>
                <w:rPr>
                  <w:rFonts w:ascii="Calibri" w:hAnsi="Calibri"/>
                  <w:szCs w:val="21"/>
                </w:rPr>
                <w:delText>.</w:delText>
              </w:r>
            </w:del>
            <w:del w:id="5018" w:author="王容舟" w:date="2025-05-07T18:18:23Z">
              <w:r>
                <w:rPr>
                  <w:rFonts w:hint="eastAsia"/>
                  <w:szCs w:val="21"/>
                </w:rPr>
                <w:delText xml:space="preserve"> 装配式技术应用情况。</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1356008C">
            <w:pPr>
              <w:snapToGrid w:val="0"/>
              <w:spacing w:line="360" w:lineRule="auto"/>
              <w:rPr>
                <w:del w:id="5019" w:author="王容舟" w:date="2025-05-07T18:18:23Z"/>
                <w:rFonts w:ascii="宋体" w:hAnsi="宋体"/>
                <w:szCs w:val="21"/>
              </w:rPr>
            </w:pPr>
            <w:del w:id="5020" w:author="王容舟" w:date="2025-05-07T18:18:23Z">
              <w:r>
                <w:rPr>
                  <w:rFonts w:hint="eastAsia" w:ascii="宋体" w:hAnsi="宋体"/>
                  <w:szCs w:val="21"/>
                </w:rPr>
                <w:delText>缺少其中内容，每项扣</w:delText>
              </w:r>
            </w:del>
            <w:del w:id="5021" w:author="王容舟" w:date="2025-05-07T18:18:23Z">
              <w:r>
                <w:rPr>
                  <w:rFonts w:ascii="宋体" w:hAnsi="宋体"/>
                  <w:szCs w:val="21"/>
                </w:rPr>
                <w:delText>1</w:delText>
              </w:r>
            </w:del>
            <w:del w:id="5022" w:author="王容舟" w:date="2025-05-07T18:18:23Z">
              <w:r>
                <w:rPr>
                  <w:rFonts w:hint="eastAsia" w:ascii="宋体" w:hAnsi="宋体"/>
                  <w:szCs w:val="21"/>
                </w:rPr>
                <w:delText>分。</w:delText>
              </w:r>
            </w:del>
          </w:p>
        </w:tc>
        <w:tc>
          <w:tcPr>
            <w:tcW w:w="1559" w:type="dxa"/>
            <w:tcBorders>
              <w:left w:val="single" w:color="auto" w:sz="4" w:space="0"/>
              <w:right w:val="single" w:color="auto" w:sz="4" w:space="0"/>
            </w:tcBorders>
            <w:vAlign w:val="center"/>
          </w:tcPr>
          <w:p w14:paraId="56DEAD7A">
            <w:pPr>
              <w:snapToGrid w:val="0"/>
              <w:spacing w:line="276" w:lineRule="auto"/>
              <w:jc w:val="center"/>
              <w:rPr>
                <w:del w:id="5023" w:author="王容舟" w:date="2025-05-07T18:18:23Z"/>
                <w:rFonts w:ascii="宋体" w:hAnsi="宋体"/>
                <w:szCs w:val="21"/>
              </w:rPr>
            </w:pPr>
            <w:del w:id="5024" w:author="王容舟" w:date="2025-05-07T18:18:23Z">
              <w:r>
                <w:rPr>
                  <w:rFonts w:hint="eastAsia"/>
                  <w:szCs w:val="21"/>
                </w:rPr>
                <w:delText>采用新材料、新技术、新工艺，企业未提供相应资料说明及依据或所提供的资料未通过复查专家评议认可不得分。</w:delText>
              </w:r>
            </w:del>
          </w:p>
        </w:tc>
        <w:tc>
          <w:tcPr>
            <w:tcW w:w="709" w:type="dxa"/>
            <w:tcBorders>
              <w:left w:val="single" w:color="auto" w:sz="4" w:space="0"/>
              <w:right w:val="single" w:color="auto" w:sz="4" w:space="0"/>
            </w:tcBorders>
            <w:vAlign w:val="center"/>
          </w:tcPr>
          <w:p w14:paraId="5267443B">
            <w:pPr>
              <w:snapToGrid w:val="0"/>
              <w:spacing w:line="360" w:lineRule="auto"/>
              <w:jc w:val="center"/>
              <w:rPr>
                <w:del w:id="5025" w:author="王容舟" w:date="2025-05-07T18:18:23Z"/>
                <w:rFonts w:ascii="宋体" w:hAnsi="宋体"/>
                <w:szCs w:val="21"/>
              </w:rPr>
            </w:pPr>
            <w:del w:id="5026" w:author="王容舟" w:date="2025-05-07T18:18:23Z">
              <w:r>
                <w:rPr>
                  <w:rFonts w:hint="eastAsia" w:ascii="宋体" w:hAnsi="宋体"/>
                  <w:szCs w:val="21"/>
                </w:rPr>
                <w:delText>5分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117BF539">
            <w:pPr>
              <w:snapToGrid w:val="0"/>
              <w:spacing w:line="360" w:lineRule="auto"/>
              <w:rPr>
                <w:del w:id="5027" w:author="王容舟" w:date="2025-05-07T18:18:23Z"/>
                <w:rFonts w:ascii="宋体" w:hAnsi="宋体"/>
                <w:szCs w:val="21"/>
              </w:rPr>
            </w:pPr>
            <w:del w:id="5028" w:author="王容舟" w:date="2025-05-07T18:18:23Z">
              <w:r>
                <w:rPr>
                  <w:rFonts w:hint="eastAsia" w:ascii="宋体" w:hAnsi="宋体"/>
                  <w:szCs w:val="21"/>
                </w:rPr>
                <w:delText>查：工程实体、图纸、技术资料等。</w:delText>
              </w:r>
            </w:del>
          </w:p>
        </w:tc>
      </w:tr>
      <w:tr w14:paraId="678F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del w:id="5029" w:author="王容舟" w:date="2025-05-07T18:18:23Z"/>
        </w:trPr>
        <w:tc>
          <w:tcPr>
            <w:tcW w:w="567" w:type="dxa"/>
            <w:tcBorders>
              <w:left w:val="single" w:color="auto" w:sz="4" w:space="0"/>
              <w:bottom w:val="single" w:color="auto" w:sz="4" w:space="0"/>
              <w:right w:val="single" w:color="auto" w:sz="4" w:space="0"/>
            </w:tcBorders>
            <w:vAlign w:val="center"/>
          </w:tcPr>
          <w:p w14:paraId="4C25E9D0">
            <w:pPr>
              <w:snapToGrid w:val="0"/>
              <w:spacing w:line="288" w:lineRule="auto"/>
              <w:jc w:val="center"/>
              <w:rPr>
                <w:del w:id="5030" w:author="王容舟" w:date="2025-05-07T18:18:23Z"/>
                <w:rFonts w:ascii="宋体" w:hAnsi="宋体"/>
                <w:szCs w:val="21"/>
              </w:rPr>
            </w:pPr>
            <w:del w:id="5031" w:author="王容舟" w:date="2025-05-07T18:18:23Z">
              <w:r>
                <w:rPr>
                  <w:rFonts w:ascii="宋体" w:hAnsi="宋体"/>
                  <w:szCs w:val="21"/>
                </w:rPr>
                <w:delText>7</w:delText>
              </w:r>
            </w:del>
          </w:p>
        </w:tc>
        <w:tc>
          <w:tcPr>
            <w:tcW w:w="1277" w:type="dxa"/>
            <w:tcBorders>
              <w:left w:val="single" w:color="auto" w:sz="4" w:space="0"/>
              <w:right w:val="single" w:color="auto" w:sz="4" w:space="0"/>
            </w:tcBorders>
            <w:vAlign w:val="center"/>
          </w:tcPr>
          <w:p w14:paraId="7056E839">
            <w:pPr>
              <w:snapToGrid w:val="0"/>
              <w:spacing w:line="240" w:lineRule="exact"/>
              <w:jc w:val="center"/>
              <w:rPr>
                <w:del w:id="5032" w:author="王容舟" w:date="2025-05-07T18:18:23Z"/>
                <w:rFonts w:ascii="宋体" w:hAnsi="宋体"/>
                <w:szCs w:val="21"/>
              </w:rPr>
            </w:pPr>
            <w:del w:id="5033" w:author="王容舟" w:date="2025-05-07T18:18:23Z">
              <w:r>
                <w:rPr>
                  <w:rFonts w:ascii="宋体" w:hAnsi="宋体"/>
                  <w:szCs w:val="21"/>
                </w:rPr>
                <w:delText>总体印象</w:delText>
              </w:r>
            </w:del>
          </w:p>
        </w:tc>
        <w:tc>
          <w:tcPr>
            <w:tcW w:w="5527" w:type="dxa"/>
            <w:tcBorders>
              <w:top w:val="single" w:color="auto" w:sz="4" w:space="0"/>
              <w:left w:val="single" w:color="auto" w:sz="4" w:space="0"/>
              <w:bottom w:val="single" w:color="auto" w:sz="4" w:space="0"/>
              <w:right w:val="single" w:color="auto" w:sz="4" w:space="0"/>
            </w:tcBorders>
            <w:vAlign w:val="center"/>
          </w:tcPr>
          <w:p w14:paraId="75DEBCDC">
            <w:pPr>
              <w:snapToGrid w:val="0"/>
              <w:spacing w:line="360" w:lineRule="auto"/>
              <w:rPr>
                <w:del w:id="5034" w:author="王容舟" w:date="2025-05-07T18:18:23Z"/>
                <w:szCs w:val="21"/>
              </w:rPr>
            </w:pPr>
            <w:del w:id="5035" w:author="王容舟" w:date="2025-05-07T18:18:23Z">
              <w:r>
                <w:rPr>
                  <w:rFonts w:hint="eastAsia"/>
                  <w:szCs w:val="21"/>
                </w:rPr>
                <w:delText>1</w:delText>
              </w:r>
            </w:del>
            <w:del w:id="5036" w:author="王容舟" w:date="2025-05-07T18:18:23Z">
              <w:r>
                <w:rPr>
                  <w:szCs w:val="21"/>
                </w:rPr>
                <w:delText>.</w:delText>
              </w:r>
            </w:del>
            <w:del w:id="5037" w:author="王容舟" w:date="2025-05-07T18:18:23Z">
              <w:r>
                <w:rPr>
                  <w:rFonts w:hint="eastAsia"/>
                  <w:szCs w:val="21"/>
                </w:rPr>
                <w:delText>组织工作准备充分，人员到位（项目设计负责人和设计师应到场参加汇报）；</w:delText>
              </w:r>
            </w:del>
          </w:p>
          <w:p w14:paraId="3B4044DD">
            <w:pPr>
              <w:snapToGrid w:val="0"/>
              <w:spacing w:line="360" w:lineRule="auto"/>
              <w:rPr>
                <w:del w:id="5038" w:author="王容舟" w:date="2025-05-07T18:18:23Z"/>
                <w:szCs w:val="21"/>
              </w:rPr>
            </w:pPr>
            <w:del w:id="5039" w:author="王容舟" w:date="2025-05-07T18:18:23Z">
              <w:r>
                <w:rPr>
                  <w:rFonts w:hint="eastAsia"/>
                  <w:szCs w:val="21"/>
                </w:rPr>
                <w:delText>2</w:delText>
              </w:r>
            </w:del>
            <w:del w:id="5040" w:author="王容舟" w:date="2025-05-07T18:18:23Z">
              <w:r>
                <w:rPr>
                  <w:szCs w:val="21"/>
                </w:rPr>
                <w:delText>.</w:delText>
              </w:r>
            </w:del>
            <w:del w:id="5041" w:author="王容舟" w:date="2025-05-07T18:18:23Z">
              <w:r>
                <w:rPr>
                  <w:rFonts w:hint="eastAsia"/>
                  <w:szCs w:val="21"/>
                </w:rPr>
                <w:delText>汇报PPT内容重点突出、清晰简洁，并应提供整体与局部实景照片。</w:delText>
              </w:r>
            </w:del>
          </w:p>
          <w:p w14:paraId="3C9749A6">
            <w:pPr>
              <w:snapToGrid w:val="0"/>
              <w:spacing w:line="360" w:lineRule="auto"/>
              <w:rPr>
                <w:del w:id="5042" w:author="王容舟" w:date="2025-05-07T18:18:23Z"/>
                <w:szCs w:val="21"/>
              </w:rPr>
            </w:pPr>
            <w:del w:id="5043" w:author="王容舟" w:date="2025-05-07T18:18:23Z">
              <w:r>
                <w:rPr>
                  <w:rFonts w:hint="eastAsia"/>
                  <w:szCs w:val="21"/>
                </w:rPr>
                <w:delText>3</w:delText>
              </w:r>
            </w:del>
            <w:del w:id="5044" w:author="王容舟" w:date="2025-05-07T18:18:23Z">
              <w:r>
                <w:rPr>
                  <w:szCs w:val="21"/>
                </w:rPr>
                <w:delText>.</w:delText>
              </w:r>
            </w:del>
            <w:del w:id="5045" w:author="王容舟" w:date="2025-05-07T18:18:23Z">
              <w:r>
                <w:rPr>
                  <w:rFonts w:hint="eastAsia"/>
                  <w:szCs w:val="21"/>
                </w:rPr>
                <w:delText>资料准备充分有序，易于查找；</w:delText>
              </w:r>
            </w:del>
          </w:p>
          <w:p w14:paraId="02C39779">
            <w:pPr>
              <w:snapToGrid w:val="0"/>
              <w:spacing w:line="360" w:lineRule="auto"/>
              <w:rPr>
                <w:del w:id="5046" w:author="王容舟" w:date="2025-05-07T18:18:23Z"/>
                <w:rFonts w:hint="eastAsia"/>
                <w:szCs w:val="21"/>
              </w:rPr>
            </w:pPr>
            <w:del w:id="5047" w:author="王容舟" w:date="2025-05-07T18:18:23Z">
              <w:r>
                <w:rPr>
                  <w:rFonts w:hint="eastAsia"/>
                  <w:szCs w:val="21"/>
                </w:rPr>
                <w:delText>4</w:delText>
              </w:r>
            </w:del>
            <w:del w:id="5048" w:author="王容舟" w:date="2025-05-07T18:18:23Z">
              <w:r>
                <w:rPr>
                  <w:szCs w:val="21"/>
                </w:rPr>
                <w:delText>.</w:delText>
              </w:r>
            </w:del>
            <w:del w:id="5049" w:author="王容舟" w:date="2025-05-07T18:18:23Z">
              <w:r>
                <w:rPr>
                  <w:rFonts w:hint="eastAsia"/>
                  <w:szCs w:val="21"/>
                </w:rPr>
                <w:delText>用户沟通意见。</w:delText>
              </w:r>
            </w:del>
          </w:p>
          <w:p w14:paraId="171383BD">
            <w:pPr>
              <w:snapToGrid w:val="0"/>
              <w:spacing w:line="360" w:lineRule="auto"/>
              <w:rPr>
                <w:del w:id="5050" w:author="王容舟" w:date="2025-05-07T18:18:23Z"/>
                <w:rFonts w:hint="default" w:eastAsia="宋体"/>
                <w:szCs w:val="21"/>
                <w:lang w:val="en-US" w:eastAsia="zh-CN"/>
              </w:rPr>
            </w:pPr>
            <w:del w:id="5051" w:author="王容舟" w:date="2025-05-07T18:18:23Z">
              <w:r>
                <w:rPr>
                  <w:rFonts w:hint="eastAsia"/>
                  <w:szCs w:val="21"/>
                  <w:lang w:val="en-US" w:eastAsia="zh-CN"/>
                </w:rPr>
                <w:delText>5.</w:delText>
              </w:r>
            </w:del>
            <w:del w:id="5052" w:author="王容舟" w:date="2025-05-07T18:18:23Z">
              <w:r>
                <w:rPr>
                  <w:rFonts w:hint="eastAsia" w:ascii="宋体" w:hAnsi="宋体"/>
                  <w:szCs w:val="21"/>
                </w:rPr>
                <w:delText>工程实体检查顺畅不受阻。</w:delText>
              </w:r>
            </w:del>
          </w:p>
        </w:tc>
        <w:tc>
          <w:tcPr>
            <w:tcW w:w="2694" w:type="dxa"/>
            <w:tcBorders>
              <w:top w:val="single" w:color="auto" w:sz="4" w:space="0"/>
              <w:left w:val="single" w:color="auto" w:sz="4" w:space="0"/>
              <w:bottom w:val="single" w:color="auto" w:sz="4" w:space="0"/>
              <w:right w:val="single" w:color="auto" w:sz="4" w:space="0"/>
            </w:tcBorders>
            <w:vAlign w:val="center"/>
          </w:tcPr>
          <w:p w14:paraId="58BD6678">
            <w:pPr>
              <w:snapToGrid w:val="0"/>
              <w:spacing w:line="276" w:lineRule="auto"/>
              <w:rPr>
                <w:del w:id="5053" w:author="王容舟" w:date="2025-05-07T18:18:23Z"/>
                <w:szCs w:val="21"/>
              </w:rPr>
            </w:pPr>
            <w:del w:id="5054" w:author="王容舟" w:date="2025-05-07T18:18:23Z">
              <w:r>
                <w:rPr>
                  <w:rFonts w:hint="eastAsia"/>
                  <w:szCs w:val="21"/>
                </w:rPr>
                <w:delText>1</w:delText>
              </w:r>
            </w:del>
            <w:del w:id="5055" w:author="王容舟" w:date="2025-05-07T18:18:23Z">
              <w:r>
                <w:rPr>
                  <w:szCs w:val="21"/>
                </w:rPr>
                <w:delText>.</w:delText>
              </w:r>
            </w:del>
            <w:del w:id="5056" w:author="王容舟" w:date="2025-05-07T18:18:23Z">
              <w:r>
                <w:rPr>
                  <w:rFonts w:hint="eastAsia"/>
                  <w:szCs w:val="21"/>
                </w:rPr>
                <w:delText>主要人员、资料、过程安排准备不足，扣</w:delText>
              </w:r>
            </w:del>
            <w:del w:id="5057" w:author="王容舟" w:date="2025-05-07T18:18:23Z">
              <w:r>
                <w:rPr>
                  <w:szCs w:val="21"/>
                </w:rPr>
                <w:delText>1</w:delText>
              </w:r>
            </w:del>
            <w:del w:id="5058" w:author="王容舟" w:date="2025-05-07T18:18:23Z">
              <w:r>
                <w:rPr>
                  <w:rFonts w:hint="eastAsia"/>
                  <w:szCs w:val="21"/>
                </w:rPr>
                <w:delText>-</w:delText>
              </w:r>
            </w:del>
            <w:del w:id="5059" w:author="王容舟" w:date="2025-05-07T18:18:23Z">
              <w:r>
                <w:rPr>
                  <w:szCs w:val="21"/>
                </w:rPr>
                <w:delText>5</w:delText>
              </w:r>
            </w:del>
            <w:del w:id="5060" w:author="王容舟" w:date="2025-05-07T18:18:23Z">
              <w:r>
                <w:rPr>
                  <w:rFonts w:hint="eastAsia"/>
                  <w:szCs w:val="21"/>
                </w:rPr>
                <w:delText>分；</w:delText>
              </w:r>
            </w:del>
          </w:p>
          <w:p w14:paraId="1AB9DECF">
            <w:pPr>
              <w:snapToGrid w:val="0"/>
              <w:spacing w:line="276" w:lineRule="auto"/>
              <w:rPr>
                <w:del w:id="5061" w:author="王容舟" w:date="2025-05-07T18:18:23Z"/>
                <w:szCs w:val="21"/>
              </w:rPr>
            </w:pPr>
            <w:del w:id="5062" w:author="王容舟" w:date="2025-05-07T18:18:23Z">
              <w:r>
                <w:rPr>
                  <w:rFonts w:hint="eastAsia"/>
                  <w:szCs w:val="21"/>
                </w:rPr>
                <w:delText>2</w:delText>
              </w:r>
            </w:del>
            <w:del w:id="5063" w:author="王容舟" w:date="2025-05-07T18:18:23Z">
              <w:r>
                <w:rPr>
                  <w:szCs w:val="21"/>
                </w:rPr>
                <w:delText>.</w:delText>
              </w:r>
            </w:del>
            <w:del w:id="5064" w:author="王容舟" w:date="2025-05-07T18:18:23Z">
              <w:r>
                <w:rPr>
                  <w:rFonts w:hint="eastAsia"/>
                  <w:szCs w:val="21"/>
                </w:rPr>
                <w:delText>未做PPT及纸质版汇报资料，扣</w:delText>
              </w:r>
            </w:del>
            <w:del w:id="5065" w:author="王容舟" w:date="2025-05-07T18:18:23Z">
              <w:r>
                <w:rPr>
                  <w:szCs w:val="21"/>
                </w:rPr>
                <w:delText>1</w:delText>
              </w:r>
            </w:del>
            <w:del w:id="5066" w:author="王容舟" w:date="2025-05-07T18:18:23Z">
              <w:r>
                <w:rPr>
                  <w:rFonts w:hint="eastAsia"/>
                  <w:szCs w:val="21"/>
                </w:rPr>
                <w:delText>-5分；</w:delText>
              </w:r>
            </w:del>
          </w:p>
          <w:p w14:paraId="1AF6F08B">
            <w:pPr>
              <w:snapToGrid w:val="0"/>
              <w:spacing w:line="276" w:lineRule="auto"/>
              <w:rPr>
                <w:del w:id="5067" w:author="王容舟" w:date="2025-05-07T18:18:23Z"/>
                <w:szCs w:val="21"/>
              </w:rPr>
            </w:pPr>
            <w:del w:id="5068" w:author="王容舟" w:date="2025-05-07T18:18:23Z">
              <w:r>
                <w:rPr>
                  <w:rFonts w:hint="eastAsia"/>
                  <w:szCs w:val="21"/>
                </w:rPr>
                <w:delText>3</w:delText>
              </w:r>
            </w:del>
            <w:del w:id="5069" w:author="王容舟" w:date="2025-05-07T18:18:23Z">
              <w:r>
                <w:rPr>
                  <w:szCs w:val="21"/>
                </w:rPr>
                <w:delText>.其它不规范、不到位情况每项扣</w:delText>
              </w:r>
            </w:del>
            <w:del w:id="5070" w:author="王容舟" w:date="2025-05-07T18:18:23Z">
              <w:r>
                <w:rPr>
                  <w:rFonts w:hint="eastAsia"/>
                  <w:szCs w:val="21"/>
                </w:rPr>
                <w:delText>0.5-1分。</w:delText>
              </w:r>
            </w:del>
          </w:p>
        </w:tc>
        <w:tc>
          <w:tcPr>
            <w:tcW w:w="1559" w:type="dxa"/>
            <w:tcBorders>
              <w:left w:val="single" w:color="auto" w:sz="4" w:space="0"/>
              <w:right w:val="single" w:color="auto" w:sz="4" w:space="0"/>
            </w:tcBorders>
            <w:vAlign w:val="center"/>
          </w:tcPr>
          <w:p w14:paraId="5EC618C5">
            <w:pPr>
              <w:snapToGrid w:val="0"/>
              <w:spacing w:line="288" w:lineRule="auto"/>
              <w:jc w:val="left"/>
              <w:rPr>
                <w:del w:id="5071" w:author="王容舟" w:date="2025-05-07T18:18:23Z"/>
                <w:rFonts w:ascii="宋体" w:hAnsi="宋体"/>
                <w:szCs w:val="21"/>
              </w:rPr>
            </w:pPr>
          </w:p>
        </w:tc>
        <w:tc>
          <w:tcPr>
            <w:tcW w:w="709" w:type="dxa"/>
            <w:tcBorders>
              <w:left w:val="single" w:color="auto" w:sz="4" w:space="0"/>
              <w:right w:val="single" w:color="auto" w:sz="4" w:space="0"/>
            </w:tcBorders>
            <w:vAlign w:val="center"/>
          </w:tcPr>
          <w:p w14:paraId="61AD4589">
            <w:pPr>
              <w:snapToGrid w:val="0"/>
              <w:spacing w:line="288" w:lineRule="auto"/>
              <w:jc w:val="center"/>
              <w:rPr>
                <w:del w:id="5072" w:author="王容舟" w:date="2025-05-07T18:18:23Z"/>
                <w:rFonts w:ascii="宋体" w:hAnsi="宋体"/>
                <w:szCs w:val="21"/>
              </w:rPr>
            </w:pPr>
            <w:del w:id="5073" w:author="王容舟" w:date="2025-05-07T18:18:23Z">
              <w:r>
                <w:rPr>
                  <w:rFonts w:hint="eastAsia" w:ascii="宋体" w:hAnsi="宋体"/>
                  <w:szCs w:val="21"/>
                </w:rPr>
                <w:delText>10分</w:delText>
              </w:r>
            </w:del>
          </w:p>
        </w:tc>
        <w:tc>
          <w:tcPr>
            <w:tcW w:w="1701" w:type="dxa"/>
            <w:tcBorders>
              <w:top w:val="single" w:color="auto" w:sz="4" w:space="0"/>
              <w:left w:val="single" w:color="auto" w:sz="4" w:space="0"/>
              <w:bottom w:val="single" w:color="auto" w:sz="4" w:space="0"/>
              <w:right w:val="single" w:color="auto" w:sz="4" w:space="0"/>
            </w:tcBorders>
            <w:vAlign w:val="center"/>
          </w:tcPr>
          <w:p w14:paraId="73FF8F1F">
            <w:pPr>
              <w:snapToGrid w:val="0"/>
              <w:spacing w:line="288" w:lineRule="auto"/>
              <w:rPr>
                <w:del w:id="5074" w:author="王容舟" w:date="2025-05-07T18:18:23Z"/>
                <w:szCs w:val="21"/>
              </w:rPr>
            </w:pPr>
            <w:del w:id="5075" w:author="王容舟" w:date="2025-05-07T18:18:23Z">
              <w:r>
                <w:rPr>
                  <w:rFonts w:hint="eastAsia"/>
                  <w:szCs w:val="21"/>
                </w:rPr>
                <w:delText>查：</w:delText>
              </w:r>
            </w:del>
          </w:p>
          <w:p w14:paraId="244BC40E">
            <w:pPr>
              <w:snapToGrid w:val="0"/>
              <w:spacing w:line="288" w:lineRule="auto"/>
              <w:rPr>
                <w:del w:id="5076" w:author="王容舟" w:date="2025-05-07T18:18:23Z"/>
                <w:szCs w:val="21"/>
              </w:rPr>
            </w:pPr>
            <w:del w:id="5077" w:author="王容舟" w:date="2025-05-07T18:18:23Z">
              <w:r>
                <w:rPr>
                  <w:rFonts w:hint="eastAsia"/>
                  <w:szCs w:val="21"/>
                </w:rPr>
                <w:delText>1</w:delText>
              </w:r>
            </w:del>
            <w:del w:id="5078" w:author="王容舟" w:date="2025-05-07T18:18:23Z">
              <w:r>
                <w:rPr>
                  <w:szCs w:val="21"/>
                </w:rPr>
                <w:delText>.</w:delText>
              </w:r>
            </w:del>
            <w:del w:id="5079" w:author="王容舟" w:date="2025-05-07T18:18:23Z">
              <w:r>
                <w:rPr>
                  <w:rFonts w:hint="eastAsia"/>
                  <w:szCs w:val="21"/>
                </w:rPr>
                <w:delText>组织准备情况等；</w:delText>
              </w:r>
            </w:del>
          </w:p>
          <w:p w14:paraId="5C1A9A1B">
            <w:pPr>
              <w:snapToGrid w:val="0"/>
              <w:spacing w:line="288" w:lineRule="auto"/>
              <w:rPr>
                <w:del w:id="5080" w:author="王容舟" w:date="2025-05-07T18:18:23Z"/>
                <w:szCs w:val="21"/>
              </w:rPr>
            </w:pPr>
            <w:del w:id="5081" w:author="王容舟" w:date="2025-05-07T18:18:23Z">
              <w:r>
                <w:rPr>
                  <w:szCs w:val="21"/>
                </w:rPr>
                <w:delText>2.</w:delText>
              </w:r>
            </w:del>
            <w:del w:id="5082" w:author="王容舟" w:date="2025-05-07T18:18:23Z">
              <w:r>
                <w:rPr>
                  <w:rFonts w:hint="eastAsia"/>
                  <w:szCs w:val="21"/>
                </w:rPr>
                <w:delText>PPT（汇报时间不超过10分钟）。</w:delText>
              </w:r>
            </w:del>
          </w:p>
          <w:p w14:paraId="30A32ABF">
            <w:pPr>
              <w:snapToGrid w:val="0"/>
              <w:spacing w:line="288" w:lineRule="auto"/>
              <w:rPr>
                <w:del w:id="5083" w:author="王容舟" w:date="2025-05-07T18:18:23Z"/>
                <w:szCs w:val="21"/>
              </w:rPr>
            </w:pPr>
            <w:del w:id="5084" w:author="王容舟" w:date="2025-05-07T18:18:23Z">
              <w:r>
                <w:rPr>
                  <w:szCs w:val="21"/>
                </w:rPr>
                <w:delText>3.</w:delText>
              </w:r>
            </w:del>
            <w:del w:id="5085" w:author="王容舟" w:date="2025-05-07T18:18:23Z">
              <w:r>
                <w:rPr>
                  <w:rFonts w:hint="eastAsia"/>
                  <w:szCs w:val="21"/>
                </w:rPr>
                <w:delText>用户意见。</w:delText>
              </w:r>
            </w:del>
          </w:p>
        </w:tc>
      </w:tr>
    </w:tbl>
    <w:p w14:paraId="30CED93E">
      <w:pPr>
        <w:rPr>
          <w:del w:id="5086" w:author="王容舟" w:date="2025-05-07T18:18:23Z"/>
          <w:rFonts w:hint="eastAsia"/>
        </w:rPr>
      </w:pPr>
    </w:p>
    <w:p w14:paraId="75ED560F">
      <w:pPr>
        <w:spacing w:line="324" w:lineRule="auto"/>
        <w:rPr>
          <w:rFonts w:hint="eastAsia" w:ascii="宋体" w:hAnsi="宋体"/>
          <w:bCs/>
          <w:sz w:val="32"/>
          <w:szCs w:val="32"/>
          <w:lang w:val="en-US" w:eastAsia="zh-CN"/>
        </w:rPr>
      </w:pPr>
      <w:bookmarkStart w:id="24" w:name="_GoBack"/>
      <w:bookmarkEnd w:id="24"/>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7734B5-B53A-41B3-85A6-F2D664591E18}"/>
  </w:font>
  <w:font w:name="黑体">
    <w:panose1 w:val="02010609060101010101"/>
    <w:charset w:val="86"/>
    <w:family w:val="auto"/>
    <w:pitch w:val="default"/>
    <w:sig w:usb0="800002BF" w:usb1="38CF7CFA" w:usb2="00000016" w:usb3="00000000" w:csb0="00040001" w:csb1="00000000"/>
    <w:embedRegular r:id="rId2" w:fontKey="{4B7FFFA0-A8AC-4E70-9809-4C0D08033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986C0D8-9F50-41C3-B0C9-1284C478B0B8}"/>
  </w:font>
  <w:font w:name="楷体_GB2312">
    <w:panose1 w:val="02010609030101010101"/>
    <w:charset w:val="86"/>
    <w:family w:val="modern"/>
    <w:pitch w:val="default"/>
    <w:sig w:usb0="00000001" w:usb1="080E0000" w:usb2="00000000" w:usb3="00000000" w:csb0="00040000" w:csb1="00000000"/>
    <w:embedRegular r:id="rId4" w:fontKey="{BBB6812B-C18D-47FA-92D7-BD5489AE3C29}"/>
  </w:font>
  <w:font w:name="Arial Unicode MS">
    <w:panose1 w:val="020B0604020202020204"/>
    <w:charset w:val="86"/>
    <w:family w:val="swiss"/>
    <w:pitch w:val="default"/>
    <w:sig w:usb0="FFFFFFFF" w:usb1="E9FFFFFF" w:usb2="0000003F" w:usb3="00000000" w:csb0="603F01FF" w:csb1="FFFF0000"/>
    <w:embedRegular r:id="rId5" w:fontKey="{04F94E07-7A18-4E1B-B992-D86542574B15}"/>
  </w:font>
  <w:font w:name="仿宋_GB2312">
    <w:panose1 w:val="02010609030101010101"/>
    <w:charset w:val="86"/>
    <w:family w:val="modern"/>
    <w:pitch w:val="default"/>
    <w:sig w:usb0="00000001" w:usb1="080E0000" w:usb2="00000000" w:usb3="00000000" w:csb0="00040000" w:csb1="00000000"/>
    <w:embedRegular r:id="rId6" w:fontKey="{3D8465F5-F330-445B-9CD7-5AD519624EC9}"/>
  </w:font>
  <w:font w:name="微软雅黑">
    <w:panose1 w:val="020B0503020204020204"/>
    <w:charset w:val="86"/>
    <w:family w:val="auto"/>
    <w:pitch w:val="default"/>
    <w:sig w:usb0="80000287" w:usb1="2ACF3C50" w:usb2="00000016" w:usb3="00000000" w:csb0="0004001F" w:csb1="00000000"/>
    <w:embedRegular r:id="rId7" w:fontKey="{819168D4-8CF3-4DD3-BF25-FAC8701AB0E0}"/>
  </w:font>
  <w:font w:name="Wingdings 2">
    <w:panose1 w:val="05020102010507070707"/>
    <w:charset w:val="02"/>
    <w:family w:val="auto"/>
    <w:pitch w:val="default"/>
    <w:sig w:usb0="00000000" w:usb1="00000000" w:usb2="00000000" w:usb3="00000000" w:csb0="80000000" w:csb1="00000000"/>
    <w:embedRegular r:id="rId8" w:fontKey="{4E7EB9CE-47DB-4F0E-AB0C-39327BAAF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1278B"/>
    <w:multiLevelType w:val="singleLevel"/>
    <w:tmpl w:val="E0E1278B"/>
    <w:lvl w:ilvl="0" w:tentative="0">
      <w:start w:val="1"/>
      <w:numFmt w:val="chineseCounting"/>
      <w:suff w:val="nothing"/>
      <w:lvlText w:val="%1、"/>
      <w:lvlJc w:val="left"/>
      <w:rPr>
        <w:rFonts w:hint="eastAsia"/>
      </w:rPr>
    </w:lvl>
  </w:abstractNum>
  <w:abstractNum w:abstractNumId="1">
    <w:nsid w:val="23B350D0"/>
    <w:multiLevelType w:val="multilevel"/>
    <w:tmpl w:val="23B350D0"/>
    <w:lvl w:ilvl="0" w:tentative="0">
      <w:start w:val="1"/>
      <w:numFmt w:val="japaneseCounting"/>
      <w:lvlText w:val="%1、"/>
      <w:lvlJc w:val="left"/>
      <w:pPr>
        <w:ind w:left="440" w:hanging="44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539A67"/>
    <w:multiLevelType w:val="singleLevel"/>
    <w:tmpl w:val="38539A67"/>
    <w:lvl w:ilvl="0" w:tentative="0">
      <w:start w:val="2"/>
      <w:numFmt w:val="chineseCounting"/>
      <w:suff w:val="nothing"/>
      <w:lvlText w:val="%1、"/>
      <w:lvlJc w:val="left"/>
      <w:rPr>
        <w:rFonts w:hint="eastAsia"/>
      </w:rPr>
    </w:lvl>
  </w:abstractNum>
  <w:abstractNum w:abstractNumId="3">
    <w:nsid w:val="4919859A"/>
    <w:multiLevelType w:val="singleLevel"/>
    <w:tmpl w:val="4919859A"/>
    <w:lvl w:ilvl="0" w:tentative="0">
      <w:start w:val="1"/>
      <w:numFmt w:val="chineseCounting"/>
      <w:suff w:val="nothing"/>
      <w:lvlText w:val="%1、"/>
      <w:lvlJc w:val="left"/>
      <w:rPr>
        <w:rFonts w:hint="eastAsia"/>
      </w:rPr>
    </w:lvl>
  </w:abstractNum>
  <w:abstractNum w:abstractNumId="4">
    <w:nsid w:val="57DE221B"/>
    <w:multiLevelType w:val="singleLevel"/>
    <w:tmpl w:val="57DE221B"/>
    <w:lvl w:ilvl="0" w:tentative="0">
      <w:start w:val="2"/>
      <w:numFmt w:val="chineseCounting"/>
      <w:suff w:val="nothing"/>
      <w:lvlText w:val="%1、"/>
      <w:lvlJc w:val="left"/>
      <w:rPr>
        <w:rFonts w:hint="eastAsia"/>
      </w:rPr>
    </w:lvl>
  </w:abstractNum>
  <w:abstractNum w:abstractNumId="5">
    <w:nsid w:val="6A857811"/>
    <w:multiLevelType w:val="singleLevel"/>
    <w:tmpl w:val="6A857811"/>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容舟">
    <w15:presenceInfo w15:providerId="WPS Office" w15:userId="3461608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347A59"/>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A70026"/>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79E3A27"/>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B32BC2"/>
    <w:rsid w:val="2CD26EDA"/>
    <w:rsid w:val="2D5D6575"/>
    <w:rsid w:val="2DD24B80"/>
    <w:rsid w:val="2DE47F44"/>
    <w:rsid w:val="2DF06F25"/>
    <w:rsid w:val="2E14093B"/>
    <w:rsid w:val="2E3507E9"/>
    <w:rsid w:val="2ED70E25"/>
    <w:rsid w:val="2EF050D9"/>
    <w:rsid w:val="2FBC2DC6"/>
    <w:rsid w:val="30610DD9"/>
    <w:rsid w:val="30A17FC3"/>
    <w:rsid w:val="30AE4883"/>
    <w:rsid w:val="316554EF"/>
    <w:rsid w:val="31863998"/>
    <w:rsid w:val="31AD673B"/>
    <w:rsid w:val="31BF03CC"/>
    <w:rsid w:val="31C73776"/>
    <w:rsid w:val="327E7729"/>
    <w:rsid w:val="32E47EAF"/>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CBF5146"/>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00051E"/>
    <w:rsid w:val="74862400"/>
    <w:rsid w:val="74A80B91"/>
    <w:rsid w:val="74C84E64"/>
    <w:rsid w:val="74E57876"/>
    <w:rsid w:val="753A11C8"/>
    <w:rsid w:val="75B06BD5"/>
    <w:rsid w:val="762A5C33"/>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8415</Words>
  <Characters>9224</Characters>
  <Lines>192</Lines>
  <Paragraphs>54</Paragraphs>
  <TotalTime>19</TotalTime>
  <ScaleCrop>false</ScaleCrop>
  <LinksUpToDate>false</LinksUpToDate>
  <CharactersWithSpaces>9292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2025-05-07T10:18:32Z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